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8F9" w:rsidRPr="004B2014" w:rsidRDefault="004B2014" w:rsidP="004B2014">
      <w:pPr>
        <w:pStyle w:val="A-Title1"/>
        <w:spacing w:after="240"/>
        <w:rPr>
          <w:lang w:val="en-ZA" w:eastAsia="en-ZA"/>
        </w:rPr>
      </w:pPr>
      <w:r w:rsidRPr="004B2014">
        <w:t xml:space="preserve">A Journal </w:t>
      </w:r>
      <w:r w:rsidR="00071F71">
        <w:rPr>
          <w:lang w:val="en-ZA" w:eastAsia="en-ZA"/>
        </w:rPr>
        <w:t>for</w:t>
      </w:r>
      <w:r w:rsidRPr="004B2014">
        <w:rPr>
          <w:lang w:eastAsia="en-ZA"/>
        </w:rPr>
        <w:t xml:space="preserve"> Biblical, Theological and / or Contextual Hermeneutics</w:t>
      </w:r>
      <w:r>
        <w:rPr>
          <w:lang w:val="en-ZA" w:eastAsia="en-ZA"/>
        </w:rPr>
        <w:t>?</w:t>
      </w:r>
    </w:p>
    <w:p w:rsidR="00071F71" w:rsidRDefault="00071F71" w:rsidP="004B2014">
      <w:pPr>
        <w:pStyle w:val="A-Heading1"/>
        <w:rPr>
          <w:lang w:eastAsia="en-ZA"/>
        </w:rPr>
      </w:pPr>
      <w:r>
        <w:rPr>
          <w:lang w:eastAsia="en-ZA"/>
        </w:rPr>
        <w:t>Abstract</w:t>
      </w:r>
    </w:p>
    <w:p w:rsidR="00071F71" w:rsidRDefault="00071F71" w:rsidP="00071F71">
      <w:pPr>
        <w:pStyle w:val="A-Bodytext1"/>
        <w:rPr>
          <w:lang w:eastAsia="en-ZA"/>
        </w:rPr>
      </w:pPr>
      <w:r>
        <w:rPr>
          <w:lang w:eastAsia="en-ZA"/>
        </w:rPr>
        <w:t xml:space="preserve">This contribution reflects on the current sub-title of the journal </w:t>
      </w:r>
      <w:r w:rsidRPr="00071F71">
        <w:rPr>
          <w:i/>
          <w:lang w:eastAsia="en-ZA"/>
        </w:rPr>
        <w:t>Scriptura</w:t>
      </w:r>
      <w:r>
        <w:rPr>
          <w:lang w:eastAsia="en-ZA"/>
        </w:rPr>
        <w:t xml:space="preserve">, namely </w:t>
      </w:r>
      <w:r w:rsidR="00F7522D">
        <w:rPr>
          <w:lang w:eastAsia="en-ZA"/>
        </w:rPr>
        <w:t>“</w:t>
      </w:r>
      <w:r>
        <w:rPr>
          <w:lang w:eastAsia="en-ZA"/>
        </w:rPr>
        <w:t xml:space="preserve">Journal for </w:t>
      </w:r>
      <w:r w:rsidRPr="004B2014">
        <w:rPr>
          <w:lang w:eastAsia="en-ZA"/>
        </w:rPr>
        <w:t>Biblical, Theological and Hermeneutics</w:t>
      </w:r>
      <w:r w:rsidR="00F7522D">
        <w:rPr>
          <w:lang w:eastAsia="en-ZA"/>
        </w:rPr>
        <w:t>”</w:t>
      </w:r>
      <w:r>
        <w:rPr>
          <w:lang w:eastAsia="en-ZA"/>
        </w:rPr>
        <w:t xml:space="preserve">. It show that this has been a core interest of the journal over a period of forty years. It also shows the </w:t>
      </w:r>
      <w:ins w:id="0" w:author="Ernst Conradie" w:date="2020-06-17T08:02:00Z">
        <w:r w:rsidR="00F97A3A">
          <w:rPr>
            <w:lang w:eastAsia="en-ZA"/>
          </w:rPr>
          <w:t xml:space="preserve">methodological </w:t>
        </w:r>
      </w:ins>
      <w:r>
        <w:rPr>
          <w:lang w:eastAsia="en-ZA"/>
        </w:rPr>
        <w:t xml:space="preserve">tensions between these </w:t>
      </w:r>
      <w:bookmarkStart w:id="1" w:name="_GoBack"/>
      <w:bookmarkEnd w:id="1"/>
      <w:r>
        <w:rPr>
          <w:lang w:eastAsia="en-ZA"/>
        </w:rPr>
        <w:t>three forms / aspects of hermeneutics – to the point where one may wonder whe</w:t>
      </w:r>
      <w:ins w:id="2" w:author="Ernst Conradie" w:date="2020-06-17T08:03:00Z">
        <w:r w:rsidR="00F97A3A">
          <w:rPr>
            <w:lang w:eastAsia="en-ZA"/>
          </w:rPr>
          <w:t>ther</w:t>
        </w:r>
      </w:ins>
      <w:del w:id="3" w:author="Ernst Conradie" w:date="2020-06-17T08:03:00Z">
        <w:r w:rsidDel="00F97A3A">
          <w:rPr>
            <w:lang w:eastAsia="en-ZA"/>
          </w:rPr>
          <w:delText>re</w:delText>
        </w:r>
      </w:del>
      <w:r>
        <w:rPr>
          <w:lang w:eastAsia="en-ZA"/>
        </w:rPr>
        <w:t xml:space="preserve"> the “and” in the subtitle could be understood as “or’. </w:t>
      </w:r>
      <w:ins w:id="4" w:author="Ernst Conradie" w:date="2020-06-17T08:02:00Z">
        <w:r w:rsidR="00F97A3A">
          <w:rPr>
            <w:lang w:eastAsia="en-ZA"/>
          </w:rPr>
          <w:t xml:space="preserve">It does not propose a way forward but commends the Scriptura for offering the space to explore such tensions further in the </w:t>
        </w:r>
      </w:ins>
      <w:ins w:id="5" w:author="Ernst Conradie" w:date="2020-06-17T08:03:00Z">
        <w:r w:rsidR="00F97A3A">
          <w:rPr>
            <w:lang w:eastAsia="en-ZA"/>
          </w:rPr>
          <w:t>South African context.</w:t>
        </w:r>
      </w:ins>
    </w:p>
    <w:p w:rsidR="00AB78DD" w:rsidRDefault="00AB78DD" w:rsidP="00AB78DD">
      <w:pPr>
        <w:pStyle w:val="A-Heading1"/>
        <w:rPr>
          <w:lang w:eastAsia="en-ZA"/>
        </w:rPr>
      </w:pPr>
      <w:r>
        <w:rPr>
          <w:lang w:eastAsia="en-ZA"/>
        </w:rPr>
        <w:t>Keywords</w:t>
      </w:r>
    </w:p>
    <w:p w:rsidR="00AB78DD" w:rsidRDefault="00AB78DD" w:rsidP="00071F71">
      <w:pPr>
        <w:pStyle w:val="A-Bodytext1"/>
        <w:rPr>
          <w:lang w:eastAsia="en-ZA"/>
        </w:rPr>
      </w:pPr>
      <w:r>
        <w:rPr>
          <w:lang w:eastAsia="en-ZA"/>
        </w:rPr>
        <w:t>Biblical Hermeneutics, Contextual hermeneutics, Scriptura, Theological hermeneutics</w:t>
      </w:r>
    </w:p>
    <w:p w:rsidR="004B2014" w:rsidRDefault="004B2014" w:rsidP="004B2014">
      <w:pPr>
        <w:pStyle w:val="A-Heading1"/>
        <w:rPr>
          <w:lang w:eastAsia="en-ZA"/>
        </w:rPr>
      </w:pPr>
      <w:r>
        <w:rPr>
          <w:lang w:eastAsia="en-ZA"/>
        </w:rPr>
        <w:t>On a personal note</w:t>
      </w:r>
    </w:p>
    <w:p w:rsidR="004B2014" w:rsidRDefault="004B2014" w:rsidP="004B2014">
      <w:pPr>
        <w:pStyle w:val="A-Bodytext1"/>
        <w:rPr>
          <w:lang w:eastAsia="en-ZA"/>
        </w:rPr>
      </w:pPr>
      <w:r>
        <w:rPr>
          <w:lang w:eastAsia="en-ZA"/>
        </w:rPr>
        <w:t xml:space="preserve">When the first issue of </w:t>
      </w:r>
      <w:r w:rsidRPr="00071F71">
        <w:rPr>
          <w:i/>
          <w:lang w:eastAsia="en-ZA"/>
        </w:rPr>
        <w:t>Scriptura</w:t>
      </w:r>
      <w:r>
        <w:rPr>
          <w:lang w:eastAsia="en-ZA"/>
        </w:rPr>
        <w:t xml:space="preserve"> was published in 1980 I was a first year student in the then Department of Biblical Studies. The </w:t>
      </w:r>
      <w:r w:rsidR="00071F71">
        <w:rPr>
          <w:lang w:eastAsia="en-ZA"/>
        </w:rPr>
        <w:t>first</w:t>
      </w:r>
      <w:r>
        <w:rPr>
          <w:lang w:eastAsia="en-ZA"/>
        </w:rPr>
        <w:t xml:space="preserve"> editor Bernard Lategan, newly appointed at Stellenbosch University and coming from the former Faculty of Theology at UWC</w:t>
      </w:r>
      <w:r w:rsidR="001615CA">
        <w:rPr>
          <w:lang w:eastAsia="en-ZA"/>
        </w:rPr>
        <w:t>,</w:t>
      </w:r>
      <w:r>
        <w:rPr>
          <w:lang w:eastAsia="en-ZA"/>
        </w:rPr>
        <w:t xml:space="preserve"> and </w:t>
      </w:r>
      <w:r w:rsidR="001615CA">
        <w:rPr>
          <w:lang w:eastAsia="en-ZA"/>
        </w:rPr>
        <w:t xml:space="preserve">the </w:t>
      </w:r>
      <w:r>
        <w:rPr>
          <w:lang w:eastAsia="en-ZA"/>
        </w:rPr>
        <w:t xml:space="preserve">later editor Johann Kinghorn taught modules to that class. I was also a student in Hennie Rossouw’s philosophy class – one of the contributors to that first volume. His article on strategies of appropriating the meaning of the text (archaeological, analogical-typological and eschatological-critical remains </w:t>
      </w:r>
      <w:r w:rsidR="00F7522D">
        <w:rPr>
          <w:lang w:eastAsia="en-ZA"/>
        </w:rPr>
        <w:t xml:space="preserve">(in my view) </w:t>
      </w:r>
      <w:r>
        <w:rPr>
          <w:lang w:eastAsia="en-ZA"/>
        </w:rPr>
        <w:t xml:space="preserve">one of the </w:t>
      </w:r>
      <w:r w:rsidR="009604FF">
        <w:rPr>
          <w:lang w:eastAsia="en-ZA"/>
        </w:rPr>
        <w:t>more insightful</w:t>
      </w:r>
      <w:r>
        <w:rPr>
          <w:lang w:eastAsia="en-ZA"/>
        </w:rPr>
        <w:t xml:space="preserve"> contributions ever published</w:t>
      </w:r>
      <w:r w:rsidR="00071F71">
        <w:rPr>
          <w:lang w:eastAsia="en-ZA"/>
        </w:rPr>
        <w:t xml:space="preserve"> in this journal (Rossouw 1980a)</w:t>
      </w:r>
      <w:r>
        <w:rPr>
          <w:lang w:eastAsia="en-ZA"/>
        </w:rPr>
        <w:t xml:space="preserve">. In one way or another I have been involved in </w:t>
      </w:r>
      <w:r w:rsidRPr="00A104E5">
        <w:rPr>
          <w:i/>
          <w:lang w:eastAsia="en-ZA"/>
        </w:rPr>
        <w:t>Scriptura</w:t>
      </w:r>
      <w:r>
        <w:rPr>
          <w:lang w:eastAsia="en-ZA"/>
        </w:rPr>
        <w:t xml:space="preserve"> ever since – as a student, </w:t>
      </w:r>
      <w:r w:rsidR="00AB78DD">
        <w:rPr>
          <w:lang w:eastAsia="en-ZA"/>
        </w:rPr>
        <w:t xml:space="preserve">subscriber, </w:t>
      </w:r>
      <w:r>
        <w:rPr>
          <w:lang w:eastAsia="en-ZA"/>
        </w:rPr>
        <w:t>administrator, author, reviewer and co-editor.</w:t>
      </w:r>
    </w:p>
    <w:p w:rsidR="004B2014" w:rsidRDefault="004B2014" w:rsidP="004B2014">
      <w:pPr>
        <w:pStyle w:val="A-Bodytext1"/>
        <w:rPr>
          <w:lang w:eastAsia="en-ZA"/>
        </w:rPr>
      </w:pPr>
      <w:r>
        <w:rPr>
          <w:lang w:eastAsia="en-ZA"/>
        </w:rPr>
        <w:t xml:space="preserve">In this contribution I will reflect on the history of </w:t>
      </w:r>
      <w:r w:rsidRPr="001615CA">
        <w:rPr>
          <w:i/>
          <w:lang w:eastAsia="en-ZA"/>
        </w:rPr>
        <w:t>Scriptura</w:t>
      </w:r>
      <w:r>
        <w:rPr>
          <w:lang w:eastAsia="en-ZA"/>
        </w:rPr>
        <w:t xml:space="preserve">, not so much the history of my engagement </w:t>
      </w:r>
      <w:r w:rsidR="001615CA">
        <w:rPr>
          <w:lang w:eastAsia="en-ZA"/>
        </w:rPr>
        <w:t>with</w:t>
      </w:r>
      <w:r>
        <w:rPr>
          <w:lang w:eastAsia="en-ZA"/>
        </w:rPr>
        <w:t xml:space="preserve"> </w:t>
      </w:r>
      <w:r w:rsidRPr="001615CA">
        <w:rPr>
          <w:i/>
          <w:lang w:eastAsia="en-ZA"/>
        </w:rPr>
        <w:t>Scriptura</w:t>
      </w:r>
      <w:r>
        <w:rPr>
          <w:lang w:eastAsia="en-ZA"/>
        </w:rPr>
        <w:t xml:space="preserve"> but certainly the history from my perspective as an insider-outsider</w:t>
      </w:r>
      <w:r w:rsidR="001615CA">
        <w:rPr>
          <w:lang w:eastAsia="en-ZA"/>
        </w:rPr>
        <w:t xml:space="preserve"> (given my affiliation with UWC since 1993)</w:t>
      </w:r>
      <w:r>
        <w:rPr>
          <w:lang w:eastAsia="en-ZA"/>
        </w:rPr>
        <w:t>.</w:t>
      </w:r>
      <w:r w:rsidR="001615CA">
        <w:rPr>
          <w:lang w:eastAsia="en-ZA"/>
        </w:rPr>
        <w:t xml:space="preserve"> The current subtitle “Journal for Biblical, Theological and Contextual Hermeneutics” was formalised only in 201</w:t>
      </w:r>
      <w:r w:rsidR="00071F71">
        <w:rPr>
          <w:lang w:eastAsia="en-ZA"/>
        </w:rPr>
        <w:t>8</w:t>
      </w:r>
      <w:r w:rsidR="001615CA">
        <w:rPr>
          <w:lang w:eastAsia="en-ZA"/>
        </w:rPr>
        <w:t xml:space="preserve">. It nevertheless reflects a core concern with hermeneutics that </w:t>
      </w:r>
      <w:r w:rsidR="00071F71">
        <w:rPr>
          <w:lang w:eastAsia="en-ZA"/>
        </w:rPr>
        <w:t>has been</w:t>
      </w:r>
      <w:r w:rsidR="001615CA">
        <w:rPr>
          <w:lang w:eastAsia="en-ZA"/>
        </w:rPr>
        <w:t xml:space="preserve"> evident throughout its history of forty years. I will suggest that the most interesting word in this sub-title is the word “and”. This indicates the intention to hold together three forms of hermeneutics. Whether this can be maintained, is another matter. Given long-standing methodological disputes</w:t>
      </w:r>
      <w:r w:rsidR="00071F71">
        <w:rPr>
          <w:lang w:eastAsia="en-ZA"/>
        </w:rPr>
        <w:t>,</w:t>
      </w:r>
      <w:r w:rsidR="001615CA">
        <w:rPr>
          <w:lang w:eastAsia="en-ZA"/>
        </w:rPr>
        <w:t xml:space="preserve"> one is inclined to wonder whether these are not held in opposition to each other</w:t>
      </w:r>
      <w:r w:rsidR="00A104E5">
        <w:rPr>
          <w:lang w:eastAsia="en-ZA"/>
        </w:rPr>
        <w:t>, despite the journal’s deliberate intention to the contrary</w:t>
      </w:r>
      <w:r w:rsidR="001615CA">
        <w:rPr>
          <w:lang w:eastAsia="en-ZA"/>
        </w:rPr>
        <w:t>. This is indicated in the “or” and the question mark in the title of this contribution.</w:t>
      </w:r>
      <w:ins w:id="6" w:author="Ernst Conradie" w:date="2020-06-17T08:04:00Z">
        <w:r w:rsidR="00F97A3A">
          <w:rPr>
            <w:lang w:eastAsia="en-ZA"/>
          </w:rPr>
          <w:t xml:space="preserve"> B</w:t>
        </w:r>
      </w:ins>
      <w:ins w:id="7" w:author="Ernst Conradie" w:date="2020-06-17T08:05:00Z">
        <w:r w:rsidR="00F97A3A">
          <w:rPr>
            <w:lang w:eastAsia="en-ZA"/>
          </w:rPr>
          <w:t xml:space="preserve">y reflecting on these methodological tensions I merely commend </w:t>
        </w:r>
        <w:r w:rsidR="00F97A3A" w:rsidRPr="002975AD">
          <w:rPr>
            <w:i/>
            <w:lang w:eastAsia="en-ZA"/>
          </w:rPr>
          <w:t>Scriptura</w:t>
        </w:r>
        <w:r w:rsidR="00F97A3A">
          <w:rPr>
            <w:lang w:eastAsia="en-ZA"/>
          </w:rPr>
          <w:t xml:space="preserve"> for offering the space to explore such tensions further in the South African context</w:t>
        </w:r>
      </w:ins>
    </w:p>
    <w:p w:rsidR="001615CA" w:rsidRDefault="00B127EB" w:rsidP="001615CA">
      <w:pPr>
        <w:pStyle w:val="A-Heading1"/>
        <w:rPr>
          <w:lang w:eastAsia="en-ZA"/>
        </w:rPr>
      </w:pPr>
      <w:r>
        <w:rPr>
          <w:lang w:eastAsia="en-ZA"/>
        </w:rPr>
        <w:t>An emerging</w:t>
      </w:r>
      <w:r w:rsidR="001615CA">
        <w:rPr>
          <w:lang w:eastAsia="en-ZA"/>
        </w:rPr>
        <w:t xml:space="preserve"> hermeneutic</w:t>
      </w:r>
      <w:r>
        <w:rPr>
          <w:lang w:eastAsia="en-ZA"/>
        </w:rPr>
        <w:t>al awareness</w:t>
      </w:r>
    </w:p>
    <w:p w:rsidR="00B127EB" w:rsidRDefault="007C4C99" w:rsidP="004B2014">
      <w:pPr>
        <w:pStyle w:val="A-Bodytext1"/>
        <w:rPr>
          <w:lang w:eastAsia="en-ZA"/>
        </w:rPr>
      </w:pPr>
      <w:r>
        <w:rPr>
          <w:lang w:eastAsia="en-ZA"/>
        </w:rPr>
        <w:t xml:space="preserve">When I arrived as a first-year student at Stellenbosch University in 1980 it soon became clear to me that hermeneutics, in one form or another, is a cross-cutting interest amongst most of my lecturers. It took me longer to understand why. The critique of apartheid that developed amongst minorities within the Dutch Reformed Church since the 1950s coincided with a disillusionment in both the way in which the Bible was read in support of apartheid and the mode of doing theology that could produce apartheid theology despite overtly maintaining an orthodox reformed approach. What went wrong? The owl of Minerva spreads its wings only with the falling of dusk. The interest in hermeneutics arises once one becomes aware of radically distorted interpretations. </w:t>
      </w:r>
    </w:p>
    <w:p w:rsidR="001615CA" w:rsidRDefault="00B127EB" w:rsidP="004B2014">
      <w:pPr>
        <w:pStyle w:val="A-Bodytext1"/>
        <w:rPr>
          <w:lang w:eastAsia="en-ZA"/>
        </w:rPr>
      </w:pPr>
      <w:r>
        <w:rPr>
          <w:lang w:eastAsia="en-ZA"/>
        </w:rPr>
        <w:lastRenderedPageBreak/>
        <w:t xml:space="preserve">One may say that the earlier </w:t>
      </w:r>
      <w:r w:rsidR="00F7522D">
        <w:rPr>
          <w:lang w:eastAsia="en-ZA"/>
        </w:rPr>
        <w:t>19</w:t>
      </w:r>
      <w:r w:rsidR="00F7522D" w:rsidRPr="00F7522D">
        <w:rPr>
          <w:vertAlign w:val="superscript"/>
          <w:lang w:eastAsia="en-ZA"/>
        </w:rPr>
        <w:t>th</w:t>
      </w:r>
      <w:r w:rsidR="00F7522D">
        <w:rPr>
          <w:lang w:eastAsia="en-ZA"/>
        </w:rPr>
        <w:t xml:space="preserve"> </w:t>
      </w:r>
      <w:r>
        <w:rPr>
          <w:lang w:eastAsia="en-ZA"/>
        </w:rPr>
        <w:t xml:space="preserve">century debates around John Colenso </w:t>
      </w:r>
      <w:r w:rsidR="009604FF">
        <w:rPr>
          <w:lang w:eastAsia="en-ZA"/>
        </w:rPr>
        <w:t xml:space="preserve">and “modernity”, </w:t>
      </w:r>
      <w:r>
        <w:rPr>
          <w:lang w:eastAsia="en-ZA"/>
        </w:rPr>
        <w:t xml:space="preserve">and </w:t>
      </w:r>
      <w:r w:rsidR="009604FF">
        <w:rPr>
          <w:lang w:eastAsia="en-ZA"/>
        </w:rPr>
        <w:t>the early 20</w:t>
      </w:r>
      <w:r w:rsidR="009604FF" w:rsidRPr="009604FF">
        <w:rPr>
          <w:vertAlign w:val="superscript"/>
          <w:lang w:eastAsia="en-ZA"/>
        </w:rPr>
        <w:t>th</w:t>
      </w:r>
      <w:r w:rsidR="009604FF">
        <w:rPr>
          <w:lang w:eastAsia="en-ZA"/>
        </w:rPr>
        <w:t xml:space="preserve"> century debates around </w:t>
      </w:r>
      <w:r>
        <w:rPr>
          <w:lang w:eastAsia="en-ZA"/>
        </w:rPr>
        <w:t>Johannes du Plessis already signalled such a hermeneutical awareness</w:t>
      </w:r>
      <w:r w:rsidR="00A104E5">
        <w:rPr>
          <w:lang w:eastAsia="en-ZA"/>
        </w:rPr>
        <w:t xml:space="preserve"> (see recently Jonker 2019)</w:t>
      </w:r>
      <w:r>
        <w:rPr>
          <w:lang w:eastAsia="en-ZA"/>
        </w:rPr>
        <w:t xml:space="preserve">. One may add with Johann Kinghorn </w:t>
      </w:r>
      <w:r w:rsidR="00071F71">
        <w:rPr>
          <w:lang w:eastAsia="en-ZA"/>
        </w:rPr>
        <w:t>(1986</w:t>
      </w:r>
      <w:r w:rsidR="00F7522D">
        <w:rPr>
          <w:lang w:eastAsia="en-ZA"/>
        </w:rPr>
        <w:t>:55-58</w:t>
      </w:r>
      <w:r w:rsidR="00071F71">
        <w:rPr>
          <w:lang w:eastAsia="en-ZA"/>
        </w:rPr>
        <w:t xml:space="preserve">) </w:t>
      </w:r>
      <w:r>
        <w:rPr>
          <w:lang w:eastAsia="en-ZA"/>
        </w:rPr>
        <w:t xml:space="preserve">that the Du Plessis trial left a hermeneutical vacuum, a lack of competence in and sensitivity for hermeneutics in the Dutch Reformed Church in general and in Stellenbosch in particular. </w:t>
      </w:r>
      <w:r w:rsidR="007C4C99">
        <w:rPr>
          <w:lang w:eastAsia="en-ZA"/>
        </w:rPr>
        <w:t xml:space="preserve">The teachers (some from the outside) </w:t>
      </w:r>
      <w:r w:rsidR="00F7522D">
        <w:rPr>
          <w:lang w:eastAsia="en-ZA"/>
        </w:rPr>
        <w:t>who</w:t>
      </w:r>
      <w:r w:rsidR="007C4C99">
        <w:rPr>
          <w:lang w:eastAsia="en-ZA"/>
        </w:rPr>
        <w:t xml:space="preserve"> had most influence on me each tackled an aspect of the hermeneutical problem.  </w:t>
      </w:r>
      <w:r>
        <w:rPr>
          <w:lang w:eastAsia="en-ZA"/>
        </w:rPr>
        <w:t xml:space="preserve">Hennie Rossouw paved the way philosophically with his formidable doctoral thesis on the clarity of Scripture </w:t>
      </w:r>
      <w:r w:rsidR="00071F71">
        <w:rPr>
          <w:lang w:eastAsia="en-ZA"/>
        </w:rPr>
        <w:t>(196</w:t>
      </w:r>
      <w:r w:rsidR="00F7522D">
        <w:rPr>
          <w:lang w:eastAsia="en-ZA"/>
        </w:rPr>
        <w:t>3</w:t>
      </w:r>
      <w:r w:rsidR="00071F71">
        <w:rPr>
          <w:lang w:eastAsia="en-ZA"/>
        </w:rPr>
        <w:t xml:space="preserve">) </w:t>
      </w:r>
      <w:r>
        <w:rPr>
          <w:lang w:eastAsia="en-ZA"/>
        </w:rPr>
        <w:t>and his subsequent reading of the history of philosophical hermeneutics</w:t>
      </w:r>
      <w:r w:rsidR="00071F71">
        <w:rPr>
          <w:lang w:eastAsia="en-ZA"/>
        </w:rPr>
        <w:t xml:space="preserve"> (e.g. 1980b)</w:t>
      </w:r>
      <w:r>
        <w:rPr>
          <w:lang w:eastAsia="en-ZA"/>
        </w:rPr>
        <w:t xml:space="preserve">. An array of biblical scholars such as Ferdinand Deist, Bernard Lategan and Bernard Combrink reread the Bible in search of adequate tools that can avoid Totius’ conclusion that the whole Bible supports apartheid. </w:t>
      </w:r>
      <w:r w:rsidR="000D083A">
        <w:rPr>
          <w:lang w:eastAsia="en-ZA"/>
        </w:rPr>
        <w:t>Jaap Durand grappled with a fully historical understanding of God’s economy</w:t>
      </w:r>
      <w:r w:rsidR="00071F71">
        <w:rPr>
          <w:lang w:eastAsia="en-ZA"/>
        </w:rPr>
        <w:t xml:space="preserve"> that challenged the more static </w:t>
      </w:r>
      <w:r w:rsidR="007F7580">
        <w:rPr>
          <w:lang w:eastAsia="en-ZA"/>
        </w:rPr>
        <w:t xml:space="preserve">and formalised </w:t>
      </w:r>
      <w:r w:rsidR="00071F71">
        <w:rPr>
          <w:lang w:eastAsia="en-ZA"/>
        </w:rPr>
        <w:t>categories employed by Herman Dooyeweerd and Hendrik Stoker</w:t>
      </w:r>
      <w:r w:rsidR="00F7522D">
        <w:rPr>
          <w:lang w:eastAsia="en-ZA"/>
        </w:rPr>
        <w:t xml:space="preserve"> (see </w:t>
      </w:r>
      <w:r w:rsidR="007F7580">
        <w:rPr>
          <w:lang w:eastAsia="en-ZA"/>
        </w:rPr>
        <w:t xml:space="preserve">Durand 1980, </w:t>
      </w:r>
      <w:r w:rsidR="00F7522D">
        <w:rPr>
          <w:lang w:eastAsia="en-ZA"/>
        </w:rPr>
        <w:t>Smit 2009)</w:t>
      </w:r>
      <w:r w:rsidR="000D083A">
        <w:rPr>
          <w:lang w:eastAsia="en-ZA"/>
        </w:rPr>
        <w:t xml:space="preserve">. </w:t>
      </w:r>
      <w:r>
        <w:rPr>
          <w:lang w:eastAsia="en-ZA"/>
        </w:rPr>
        <w:t>Willie Jonker adopted Berkouwer’s understanding of correlation to propose a more dynamic constant engagement with the Word of God that cannot be captured in orthodox formulae even if they may be “true”</w:t>
      </w:r>
      <w:r w:rsidR="007F7580">
        <w:rPr>
          <w:lang w:eastAsia="en-ZA"/>
        </w:rPr>
        <w:t xml:space="preserve"> (see Jonker 1973)</w:t>
      </w:r>
      <w:r>
        <w:rPr>
          <w:lang w:eastAsia="en-ZA"/>
        </w:rPr>
        <w:t>. Dirkie Smit took the Barthian emphasis on the Word much further through his engagement with Habermas and introduced me to David Tracy and his “revised correlation” model</w:t>
      </w:r>
      <w:r w:rsidR="00E37396">
        <w:rPr>
          <w:lang w:eastAsia="en-ZA"/>
        </w:rPr>
        <w:t xml:space="preserve"> (Tracy 1974)</w:t>
      </w:r>
      <w:r>
        <w:rPr>
          <w:lang w:eastAsia="en-ZA"/>
        </w:rPr>
        <w:t xml:space="preserve">. David Bosch </w:t>
      </w:r>
      <w:r w:rsidR="007F7580">
        <w:rPr>
          <w:lang w:eastAsia="en-ZA"/>
        </w:rPr>
        <w:t xml:space="preserve">(1980) </w:t>
      </w:r>
      <w:r>
        <w:rPr>
          <w:lang w:eastAsia="en-ZA"/>
        </w:rPr>
        <w:t xml:space="preserve">regarded missiology as the “storm centre” of theology where hermeneutical debates on relating “Christ” and “culture” </w:t>
      </w:r>
      <w:del w:id="8" w:author="Ernst Conradie" w:date="2020-06-17T08:08:00Z">
        <w:r w:rsidDel="002975AD">
          <w:rPr>
            <w:lang w:eastAsia="en-ZA"/>
          </w:rPr>
          <w:delText xml:space="preserve">plays </w:delText>
        </w:r>
      </w:del>
      <w:ins w:id="9" w:author="Ernst Conradie" w:date="2020-06-17T08:08:00Z">
        <w:r w:rsidR="002975AD">
          <w:rPr>
            <w:lang w:eastAsia="en-ZA"/>
          </w:rPr>
          <w:t>are</w:t>
        </w:r>
        <w:r w:rsidR="002975AD">
          <w:rPr>
            <w:lang w:eastAsia="en-ZA"/>
          </w:rPr>
          <w:t xml:space="preserve"> </w:t>
        </w:r>
      </w:ins>
      <w:del w:id="10" w:author="Ernst Conradie" w:date="2020-06-17T08:08:00Z">
        <w:r w:rsidDel="002975AD">
          <w:rPr>
            <w:lang w:eastAsia="en-ZA"/>
          </w:rPr>
          <w:delText xml:space="preserve">itself </w:delText>
        </w:r>
      </w:del>
      <w:ins w:id="11" w:author="Ernst Conradie" w:date="2020-06-17T08:08:00Z">
        <w:r w:rsidR="002975AD">
          <w:rPr>
            <w:lang w:eastAsia="en-ZA"/>
          </w:rPr>
          <w:t>played</w:t>
        </w:r>
        <w:r w:rsidR="002975AD">
          <w:rPr>
            <w:lang w:eastAsia="en-ZA"/>
          </w:rPr>
          <w:t xml:space="preserve"> </w:t>
        </w:r>
      </w:ins>
      <w:r>
        <w:rPr>
          <w:lang w:eastAsia="en-ZA"/>
        </w:rPr>
        <w:t>out.</w:t>
      </w:r>
      <w:r w:rsidR="009604FF">
        <w:rPr>
          <w:lang w:eastAsia="en-ZA"/>
        </w:rPr>
        <w:t xml:space="preserve"> He also made me aware of the possibility / danger of an inverse hermeneutics, i.e. one where the meaning of the context for (an assessment of) the text is explored (Bosch</w:t>
      </w:r>
      <w:r w:rsidR="00A104E5">
        <w:rPr>
          <w:lang w:eastAsia="en-ZA"/>
        </w:rPr>
        <w:t xml:space="preserve"> </w:t>
      </w:r>
      <w:r w:rsidR="009604FF">
        <w:rPr>
          <w:lang w:eastAsia="en-ZA"/>
        </w:rPr>
        <w:t>1991:</w:t>
      </w:r>
      <w:r w:rsidR="00976362">
        <w:rPr>
          <w:lang w:eastAsia="en-ZA"/>
        </w:rPr>
        <w:t>430</w:t>
      </w:r>
      <w:r w:rsidR="009604FF">
        <w:rPr>
          <w:lang w:eastAsia="en-ZA"/>
        </w:rPr>
        <w:t>).</w:t>
      </w:r>
    </w:p>
    <w:p w:rsidR="000D083A" w:rsidRDefault="000D083A" w:rsidP="004B2014">
      <w:pPr>
        <w:pStyle w:val="A-Bodytext1"/>
        <w:rPr>
          <w:lang w:eastAsia="en-ZA"/>
        </w:rPr>
      </w:pPr>
      <w:r>
        <w:rPr>
          <w:lang w:eastAsia="en-ZA"/>
        </w:rPr>
        <w:t xml:space="preserve">When the new journal was named </w:t>
      </w:r>
      <w:r w:rsidRPr="000D083A">
        <w:rPr>
          <w:i/>
          <w:lang w:eastAsia="en-ZA"/>
        </w:rPr>
        <w:t>Scriptura</w:t>
      </w:r>
      <w:r w:rsidR="00725277">
        <w:rPr>
          <w:i/>
          <w:lang w:eastAsia="en-ZA"/>
        </w:rPr>
        <w:t>,</w:t>
      </w:r>
      <w:r>
        <w:rPr>
          <w:lang w:eastAsia="en-ZA"/>
        </w:rPr>
        <w:t xml:space="preserve"> this indicated such a hermeneutical interest but also a commitment to reread the text within an ever-changing context. The journal was administratively established in a Faculty of Arts, not in a Faculty of Theology</w:t>
      </w:r>
      <w:r w:rsidR="00E37396">
        <w:rPr>
          <w:lang w:eastAsia="en-ZA"/>
        </w:rPr>
        <w:t xml:space="preserve"> or a Seminary – </w:t>
      </w:r>
      <w:r>
        <w:rPr>
          <w:lang w:eastAsia="en-ZA"/>
        </w:rPr>
        <w:t xml:space="preserve"> which also signalled that the Bible is not only read in the church but also in the academy and indeed in society, for better but often also for worse. The Latin name </w:t>
      </w:r>
      <w:r w:rsidR="00AB78DD" w:rsidRPr="000D083A">
        <w:rPr>
          <w:i/>
          <w:lang w:eastAsia="en-ZA"/>
        </w:rPr>
        <w:t>Scriptura</w:t>
      </w:r>
      <w:r w:rsidR="00AB78DD">
        <w:rPr>
          <w:lang w:eastAsia="en-ZA"/>
        </w:rPr>
        <w:t xml:space="preserve"> </w:t>
      </w:r>
      <w:r>
        <w:rPr>
          <w:lang w:eastAsia="en-ZA"/>
        </w:rPr>
        <w:t xml:space="preserve">conformed to academic parlance but it certainly also evoked the classic </w:t>
      </w:r>
      <w:r w:rsidR="00F74DE3">
        <w:rPr>
          <w:lang w:eastAsia="en-ZA"/>
        </w:rPr>
        <w:t>Protestant</w:t>
      </w:r>
      <w:r>
        <w:rPr>
          <w:lang w:eastAsia="en-ZA"/>
        </w:rPr>
        <w:t xml:space="preserve"> emphasis on </w:t>
      </w:r>
      <w:r w:rsidRPr="00E37396">
        <w:rPr>
          <w:i/>
          <w:lang w:eastAsia="en-ZA"/>
        </w:rPr>
        <w:t xml:space="preserve">sola scriptura </w:t>
      </w:r>
      <w:r>
        <w:rPr>
          <w:lang w:eastAsia="en-ZA"/>
        </w:rPr>
        <w:t xml:space="preserve">– Scripture alone. Of course, the journal was not named in that way – which </w:t>
      </w:r>
      <w:r w:rsidR="00DE10BD">
        <w:rPr>
          <w:lang w:eastAsia="en-ZA"/>
        </w:rPr>
        <w:t xml:space="preserve">would have made it far more church-orientated. Did leaving the </w:t>
      </w:r>
      <w:r w:rsidR="00DE10BD" w:rsidRPr="00E37396">
        <w:rPr>
          <w:i/>
          <w:lang w:eastAsia="en-ZA"/>
        </w:rPr>
        <w:t>sola</w:t>
      </w:r>
      <w:r w:rsidR="00DE10BD">
        <w:rPr>
          <w:lang w:eastAsia="en-ZA"/>
        </w:rPr>
        <w:t xml:space="preserve"> out of the name signal a protest against not only the ecclesial authorities of the day but also against the formula itself? This is for Bernard Lategan </w:t>
      </w:r>
      <w:r w:rsidR="00376304">
        <w:rPr>
          <w:lang w:eastAsia="en-ZA"/>
        </w:rPr>
        <w:t xml:space="preserve">as the founder and first editor of </w:t>
      </w:r>
      <w:r w:rsidR="00376304" w:rsidRPr="00DE10BD">
        <w:rPr>
          <w:i/>
          <w:lang w:eastAsia="en-ZA"/>
        </w:rPr>
        <w:t>Scriptura</w:t>
      </w:r>
      <w:r w:rsidR="00376304">
        <w:rPr>
          <w:lang w:eastAsia="en-ZA"/>
        </w:rPr>
        <w:t xml:space="preserve"> </w:t>
      </w:r>
      <w:r w:rsidR="00DE10BD">
        <w:rPr>
          <w:lang w:eastAsia="en-ZA"/>
        </w:rPr>
        <w:t xml:space="preserve">to answer, but I do remember him </w:t>
      </w:r>
      <w:r w:rsidR="00E37396">
        <w:rPr>
          <w:lang w:eastAsia="en-ZA"/>
        </w:rPr>
        <w:t xml:space="preserve">once </w:t>
      </w:r>
      <w:r w:rsidR="00DE10BD">
        <w:rPr>
          <w:lang w:eastAsia="en-ZA"/>
        </w:rPr>
        <w:t xml:space="preserve">saying that </w:t>
      </w:r>
      <w:r w:rsidR="00DE10BD" w:rsidRPr="00DE10BD">
        <w:rPr>
          <w:i/>
          <w:lang w:eastAsia="en-ZA"/>
        </w:rPr>
        <w:t>sola Scriptura</w:t>
      </w:r>
      <w:r w:rsidR="00DE10BD">
        <w:rPr>
          <w:lang w:eastAsia="en-ZA"/>
        </w:rPr>
        <w:t xml:space="preserve"> </w:t>
      </w:r>
      <w:r w:rsidR="00E37396">
        <w:rPr>
          <w:lang w:eastAsia="en-ZA"/>
        </w:rPr>
        <w:t>i</w:t>
      </w:r>
      <w:r w:rsidR="00DE10BD">
        <w:rPr>
          <w:lang w:eastAsia="en-ZA"/>
        </w:rPr>
        <w:t>s one of the most radical slogans in the history of ideas. It signalled a willingness to test an entire tradition of more than a millennium and to call for radical reinterpretation. If the pope is not fallible, neither is the synod of the Dutch Reformed Church!</w:t>
      </w:r>
      <w:r w:rsidR="00510CEA">
        <w:rPr>
          <w:lang w:eastAsia="en-ZA"/>
        </w:rPr>
        <w:t xml:space="preserve"> In fact, it may well be horribly wrong.</w:t>
      </w:r>
      <w:r w:rsidR="00AB78DD" w:rsidRPr="00AB78DD">
        <w:rPr>
          <w:lang w:eastAsia="en-ZA"/>
        </w:rPr>
        <w:t xml:space="preserve"> </w:t>
      </w:r>
      <w:r w:rsidR="00AB78DD">
        <w:rPr>
          <w:lang w:eastAsia="en-ZA"/>
        </w:rPr>
        <w:t xml:space="preserve">David Tracy’s distinction between the three publics of theology (academy, church and society) is as old as </w:t>
      </w:r>
      <w:r w:rsidR="00AB78DD" w:rsidRPr="00AB78DD">
        <w:rPr>
          <w:i/>
          <w:lang w:eastAsia="en-ZA"/>
        </w:rPr>
        <w:t>Scriptura</w:t>
      </w:r>
      <w:r w:rsidR="00AB78DD">
        <w:rPr>
          <w:lang w:eastAsia="en-ZA"/>
        </w:rPr>
        <w:t xml:space="preserve"> and the tension between these</w:t>
      </w:r>
      <w:r w:rsidR="00376304">
        <w:rPr>
          <w:lang w:eastAsia="en-ZA"/>
        </w:rPr>
        <w:t xml:space="preserve"> publics</w:t>
      </w:r>
      <w:r w:rsidR="00AB78DD">
        <w:rPr>
          <w:lang w:eastAsia="en-ZA"/>
        </w:rPr>
        <w:t xml:space="preserve"> remains evident in contributions to the journal (Tracy 1981).</w:t>
      </w:r>
      <w:r w:rsidR="00586451">
        <w:rPr>
          <w:lang w:eastAsia="en-ZA"/>
        </w:rPr>
        <w:t xml:space="preserve"> Lategan has long argued for the need of “taking the third public seriously” but also indicated how difficult that often is (see Lategan 2015).</w:t>
      </w:r>
    </w:p>
    <w:p w:rsidR="00510CEA" w:rsidRDefault="00510CEA" w:rsidP="00510CEA">
      <w:pPr>
        <w:pStyle w:val="A-Heading1"/>
        <w:rPr>
          <w:lang w:eastAsia="en-ZA"/>
        </w:rPr>
      </w:pPr>
      <w:r>
        <w:rPr>
          <w:lang w:eastAsia="en-ZA"/>
        </w:rPr>
        <w:t>Institutional Changes over Forty Years</w:t>
      </w:r>
    </w:p>
    <w:p w:rsidR="00087C00" w:rsidRDefault="001F4951" w:rsidP="004B2014">
      <w:pPr>
        <w:pStyle w:val="A-Bodytext1"/>
        <w:rPr>
          <w:lang w:eastAsia="en-ZA"/>
        </w:rPr>
      </w:pPr>
      <w:r>
        <w:rPr>
          <w:lang w:eastAsia="en-ZA"/>
        </w:rPr>
        <w:t xml:space="preserve">The history of </w:t>
      </w:r>
      <w:r w:rsidRPr="00365A69">
        <w:rPr>
          <w:i/>
          <w:lang w:eastAsia="en-ZA"/>
        </w:rPr>
        <w:t>Scriptura</w:t>
      </w:r>
      <w:r>
        <w:rPr>
          <w:lang w:eastAsia="en-ZA"/>
        </w:rPr>
        <w:t xml:space="preserve"> as a journal is not particularly complex but still important. In the 1980s it serve</w:t>
      </w:r>
      <w:r w:rsidR="00AB78DD">
        <w:rPr>
          <w:lang w:eastAsia="en-ZA"/>
        </w:rPr>
        <w:t>d</w:t>
      </w:r>
      <w:r>
        <w:rPr>
          <w:lang w:eastAsia="en-ZA"/>
        </w:rPr>
        <w:t xml:space="preserve"> as the official journal for an academic society dedicated to teaching biblical studies in schools. It later focused more broadly on religious education. </w:t>
      </w:r>
      <w:r w:rsidR="00F74DE3">
        <w:rPr>
          <w:lang w:eastAsia="en-ZA"/>
        </w:rPr>
        <w:t xml:space="preserve">For a while </w:t>
      </w:r>
      <w:r>
        <w:rPr>
          <w:lang w:eastAsia="en-ZA"/>
        </w:rPr>
        <w:t xml:space="preserve">one edition of </w:t>
      </w:r>
      <w:r w:rsidRPr="00365A69">
        <w:rPr>
          <w:i/>
          <w:lang w:eastAsia="en-ZA"/>
        </w:rPr>
        <w:t>Scriptura</w:t>
      </w:r>
      <w:r>
        <w:rPr>
          <w:lang w:eastAsia="en-ZA"/>
        </w:rPr>
        <w:t xml:space="preserve"> was therefore </w:t>
      </w:r>
      <w:r w:rsidR="00F74DE3">
        <w:rPr>
          <w:lang w:eastAsia="en-ZA"/>
        </w:rPr>
        <w:t xml:space="preserve">annually </w:t>
      </w:r>
      <w:r>
        <w:rPr>
          <w:lang w:eastAsia="en-ZA"/>
        </w:rPr>
        <w:t xml:space="preserve">dedicated to articles in this field. By the </w:t>
      </w:r>
      <w:r w:rsidRPr="00F74DE3">
        <w:rPr>
          <w:lang w:eastAsia="en-ZA"/>
        </w:rPr>
        <w:t>mid-1980s</w:t>
      </w:r>
      <w:r>
        <w:rPr>
          <w:lang w:eastAsia="en-ZA"/>
        </w:rPr>
        <w:t xml:space="preserve"> the Centre for Contextual hermeneutics was established. The emphasis clearly shifted to the so-called “third public” of theology, namely “society”, although this is an over-</w:t>
      </w:r>
      <w:r>
        <w:rPr>
          <w:lang w:eastAsia="en-ZA"/>
        </w:rPr>
        <w:lastRenderedPageBreak/>
        <w:t>generalised rubric that encompasse</w:t>
      </w:r>
      <w:r w:rsidR="00365A69">
        <w:rPr>
          <w:lang w:eastAsia="en-ZA"/>
        </w:rPr>
        <w:t>s</w:t>
      </w:r>
      <w:r>
        <w:rPr>
          <w:lang w:eastAsia="en-ZA"/>
        </w:rPr>
        <w:t xml:space="preserve"> government, business and industry, the media, jurisprudence and civil society alike.</w:t>
      </w:r>
      <w:r w:rsidR="00087C00">
        <w:rPr>
          <w:lang w:eastAsia="en-ZA"/>
        </w:rPr>
        <w:t xml:space="preserve"> Bernard Lategan hosted an annual seminar on contextual bible reading and many articles </w:t>
      </w:r>
      <w:r w:rsidR="00365A69">
        <w:rPr>
          <w:lang w:eastAsia="en-ZA"/>
        </w:rPr>
        <w:t xml:space="preserve">emerging </w:t>
      </w:r>
      <w:r w:rsidR="00087C00">
        <w:rPr>
          <w:lang w:eastAsia="en-ZA"/>
        </w:rPr>
        <w:t xml:space="preserve">from that seminar were published in the journal. </w:t>
      </w:r>
      <w:r w:rsidR="008B54C9">
        <w:rPr>
          <w:lang w:eastAsia="en-ZA"/>
        </w:rPr>
        <w:t xml:space="preserve">Johann Kinghorn became the Head of Department with Bernard Lategan taking up a position as Dean in 1990. </w:t>
      </w:r>
      <w:r w:rsidR="00087C00" w:rsidRPr="00F74DE3">
        <w:rPr>
          <w:lang w:eastAsia="en-ZA"/>
        </w:rPr>
        <w:t>In 199</w:t>
      </w:r>
      <w:r w:rsidR="008B54C9" w:rsidRPr="00F74DE3">
        <w:rPr>
          <w:lang w:eastAsia="en-ZA"/>
        </w:rPr>
        <w:t>4</w:t>
      </w:r>
      <w:r w:rsidR="00087C00" w:rsidRPr="00F74DE3">
        <w:rPr>
          <w:lang w:eastAsia="en-ZA"/>
        </w:rPr>
        <w:t xml:space="preserve"> the</w:t>
      </w:r>
      <w:r w:rsidR="00087C00">
        <w:rPr>
          <w:lang w:eastAsia="en-ZA"/>
        </w:rPr>
        <w:t xml:space="preserve"> former Department of Biblical Studies in the Faculty of Arts became the Department of Religious Studies. With Kinghorn as editor</w:t>
      </w:r>
      <w:r w:rsidR="00F74DE3">
        <w:rPr>
          <w:lang w:eastAsia="en-ZA"/>
        </w:rPr>
        <w:t>,</w:t>
      </w:r>
      <w:r w:rsidR="00087C00">
        <w:rPr>
          <w:lang w:eastAsia="en-ZA"/>
        </w:rPr>
        <w:t xml:space="preserve"> the journal maintained its interest in hermeneutics, but the focus was no longer only on reading the text (which was still in place) but also on </w:t>
      </w:r>
      <w:r w:rsidR="00725277">
        <w:rPr>
          <w:lang w:eastAsia="en-ZA"/>
        </w:rPr>
        <w:t>“</w:t>
      </w:r>
      <w:r w:rsidR="00087C00">
        <w:rPr>
          <w:lang w:eastAsia="en-ZA"/>
        </w:rPr>
        <w:t>reading</w:t>
      </w:r>
      <w:r w:rsidR="00725277">
        <w:rPr>
          <w:lang w:eastAsia="en-ZA"/>
        </w:rPr>
        <w:t>”, understanding, analysing</w:t>
      </w:r>
      <w:r w:rsidR="00087C00">
        <w:rPr>
          <w:lang w:eastAsia="en-ZA"/>
        </w:rPr>
        <w:t xml:space="preserve"> the context</w:t>
      </w:r>
      <w:ins w:id="12" w:author="Ernst Conradie" w:date="2020-06-17T08:11:00Z">
        <w:r w:rsidR="002975AD">
          <w:rPr>
            <w:lang w:eastAsia="en-ZA"/>
          </w:rPr>
          <w:t xml:space="preserve"> – during a time of rapid transition from apartheid</w:t>
        </w:r>
      </w:ins>
      <w:r w:rsidR="00087C00">
        <w:rPr>
          <w:lang w:eastAsia="en-ZA"/>
        </w:rPr>
        <w:t xml:space="preserve">. </w:t>
      </w:r>
    </w:p>
    <w:p w:rsidR="004A0DB1" w:rsidRDefault="00087C00" w:rsidP="004B2014">
      <w:pPr>
        <w:pStyle w:val="A-Bodytext1"/>
        <w:rPr>
          <w:lang w:eastAsia="en-ZA"/>
        </w:rPr>
      </w:pPr>
      <w:r>
        <w:rPr>
          <w:lang w:eastAsia="en-ZA"/>
        </w:rPr>
        <w:t xml:space="preserve">When the Department of Religious Studies was </w:t>
      </w:r>
      <w:r w:rsidR="004A0DB1">
        <w:rPr>
          <w:lang w:eastAsia="en-ZA"/>
        </w:rPr>
        <w:t xml:space="preserve">subsequently </w:t>
      </w:r>
      <w:r>
        <w:rPr>
          <w:lang w:eastAsia="en-ZA"/>
        </w:rPr>
        <w:t xml:space="preserve">closed </w:t>
      </w:r>
      <w:r w:rsidR="008B54C9">
        <w:rPr>
          <w:lang w:eastAsia="en-ZA"/>
        </w:rPr>
        <w:t>around 2000</w:t>
      </w:r>
      <w:r>
        <w:rPr>
          <w:lang w:eastAsia="en-ZA"/>
        </w:rPr>
        <w:t xml:space="preserve">, the journal was almost closed as well. Hendrik Bosman had the wisdom not to let a precious resource slip away and ensured a transition that implied that </w:t>
      </w:r>
      <w:r w:rsidRPr="00FF5671">
        <w:rPr>
          <w:i/>
          <w:lang w:eastAsia="en-ZA"/>
        </w:rPr>
        <w:t>Scriptura</w:t>
      </w:r>
      <w:r w:rsidR="00FF5671">
        <w:rPr>
          <w:lang w:eastAsia="en-ZA"/>
        </w:rPr>
        <w:t xml:space="preserve"> w</w:t>
      </w:r>
      <w:r>
        <w:rPr>
          <w:lang w:eastAsia="en-ZA"/>
        </w:rPr>
        <w:t>ould be administratively located in the Department of Old Testament and New Testament Studies</w:t>
      </w:r>
      <w:r w:rsidR="008B54C9">
        <w:rPr>
          <w:lang w:eastAsia="en-ZA"/>
        </w:rPr>
        <w:t xml:space="preserve"> </w:t>
      </w:r>
      <w:r w:rsidR="00725277">
        <w:rPr>
          <w:lang w:eastAsia="en-ZA"/>
        </w:rPr>
        <w:t xml:space="preserve">at Stellenbosch University </w:t>
      </w:r>
      <w:r w:rsidR="008B54C9">
        <w:rPr>
          <w:lang w:eastAsia="en-ZA"/>
        </w:rPr>
        <w:t>as from 2001</w:t>
      </w:r>
      <w:r>
        <w:rPr>
          <w:lang w:eastAsia="en-ZA"/>
        </w:rPr>
        <w:t xml:space="preserve">. Ironically, this signalled a shift away from a journal in a Faculty of Arts to a journal now housed in a Faculty of Theology. For a decade </w:t>
      </w:r>
      <w:r w:rsidR="00725277">
        <w:rPr>
          <w:lang w:eastAsia="en-ZA"/>
        </w:rPr>
        <w:t xml:space="preserve">and a half </w:t>
      </w:r>
      <w:r>
        <w:rPr>
          <w:lang w:eastAsia="en-ZA"/>
        </w:rPr>
        <w:t xml:space="preserve">Hendrik Bosman together with Elna Muton and myself served as three co-editors with Bosman being the first amongst equals in sharing the bulk of the administrative burden. The sub-title of the journal was then “International Journal of Bible, Religion and Theology”. This name signalled the broad interest of the journal in seeking to hold together interests in Biblical Studies, Theological Studies and Religious Studies. The danger was of course that its focus was too </w:t>
      </w:r>
      <w:r w:rsidR="00365A69">
        <w:rPr>
          <w:lang w:eastAsia="en-ZA"/>
        </w:rPr>
        <w:t xml:space="preserve">all-inclusive </w:t>
      </w:r>
      <w:r>
        <w:rPr>
          <w:lang w:eastAsia="en-ZA"/>
        </w:rPr>
        <w:t xml:space="preserve">and not really distinctive if compared with other journals in the field. </w:t>
      </w:r>
      <w:r w:rsidR="004A0DB1">
        <w:rPr>
          <w:lang w:eastAsia="en-ZA"/>
        </w:rPr>
        <w:t xml:space="preserve">The order of Bible, religion and theology was admittedly odd. An order of religion, sacred texts (as one dimension of religious traditions) and theological reflection on such texts would make sense – but not given the name </w:t>
      </w:r>
      <w:r w:rsidR="004A0DB1" w:rsidRPr="004A0DB1">
        <w:rPr>
          <w:i/>
          <w:lang w:eastAsia="en-ZA"/>
        </w:rPr>
        <w:t>Scriptura</w:t>
      </w:r>
      <w:r w:rsidR="004A0DB1">
        <w:rPr>
          <w:lang w:eastAsia="en-ZA"/>
        </w:rPr>
        <w:t xml:space="preserve">. A classic theological encyclopaedia would have text, tradition, doctrine, ethics and contemporary appropriation (roughly Biblical studies, systematic theology and practical theology (here including mission), treating religion as an object of mission. </w:t>
      </w:r>
    </w:p>
    <w:p w:rsidR="00510CEA" w:rsidRDefault="00225651" w:rsidP="004B2014">
      <w:pPr>
        <w:pStyle w:val="A-Bodytext1"/>
        <w:rPr>
          <w:lang w:eastAsia="en-ZA"/>
        </w:rPr>
      </w:pPr>
      <w:r>
        <w:rPr>
          <w:lang w:eastAsia="en-ZA"/>
        </w:rPr>
        <w:t xml:space="preserve">The name change in 2018 signalled a more narrow focus on hermeneutics although this is very broadly understood. If everything is a matter of interpretation, nothing much is excluded from being considered for publication. The journal maintains its interest in the South African context despite the word “international” in the former sub-title”. One may say that the earlier emphasis on international and ecumenical engagement was to break through the isolation associated with apartheid and the subsequent academic boycotts and to ensure subscriptions from libraries further afield. If anything, there is a now a commitment to publish articles from the wider African context. </w:t>
      </w:r>
    </w:p>
    <w:p w:rsidR="00F4072E" w:rsidRDefault="00F4072E" w:rsidP="004A0DB1">
      <w:pPr>
        <w:pStyle w:val="A-Heading1"/>
        <w:rPr>
          <w:lang w:eastAsia="en-ZA"/>
        </w:rPr>
      </w:pPr>
      <w:r>
        <w:rPr>
          <w:lang w:eastAsia="en-ZA"/>
        </w:rPr>
        <w:t xml:space="preserve">A quantitative survey </w:t>
      </w:r>
    </w:p>
    <w:p w:rsidR="004A0DB1" w:rsidRDefault="004A0DB1" w:rsidP="004B2014">
      <w:pPr>
        <w:pStyle w:val="A-Bodytext1"/>
        <w:rPr>
          <w:lang w:eastAsia="en-ZA"/>
        </w:rPr>
      </w:pPr>
      <w:r>
        <w:rPr>
          <w:lang w:eastAsia="en-ZA"/>
        </w:rPr>
        <w:t>Given the comments above</w:t>
      </w:r>
      <w:r w:rsidR="00725277">
        <w:rPr>
          <w:lang w:eastAsia="en-ZA"/>
        </w:rPr>
        <w:t>,</w:t>
      </w:r>
      <w:r>
        <w:rPr>
          <w:lang w:eastAsia="en-ZA"/>
        </w:rPr>
        <w:t xml:space="preserve"> it would be interesting to see what has been published in Scriptura over a period of 40 years, from one decade to a next. </w:t>
      </w:r>
      <w:r w:rsidR="00976362">
        <w:rPr>
          <w:lang w:eastAsia="en-ZA"/>
        </w:rPr>
        <w:t>I included in th</w:t>
      </w:r>
      <w:r w:rsidR="00EC5653">
        <w:rPr>
          <w:lang w:eastAsia="en-ZA"/>
        </w:rPr>
        <w:t>e</w:t>
      </w:r>
      <w:r w:rsidR="00976362">
        <w:rPr>
          <w:lang w:eastAsia="en-ZA"/>
        </w:rPr>
        <w:t xml:space="preserve"> survey </w:t>
      </w:r>
      <w:r w:rsidR="00EC5653">
        <w:rPr>
          <w:lang w:eastAsia="en-ZA"/>
        </w:rPr>
        <w:t xml:space="preserve">below </w:t>
      </w:r>
      <w:r w:rsidR="00976362">
        <w:rPr>
          <w:lang w:eastAsia="en-ZA"/>
        </w:rPr>
        <w:t>only articles and special editions, not editorial</w:t>
      </w:r>
      <w:r w:rsidR="0020709E">
        <w:rPr>
          <w:lang w:eastAsia="en-ZA"/>
        </w:rPr>
        <w:t>s</w:t>
      </w:r>
      <w:r w:rsidR="00976362">
        <w:rPr>
          <w:lang w:eastAsia="en-ZA"/>
        </w:rPr>
        <w:t xml:space="preserve">, responses or book reviews. </w:t>
      </w:r>
      <w:r w:rsidR="0020709E">
        <w:rPr>
          <w:lang w:eastAsia="en-ZA"/>
        </w:rPr>
        <w:t xml:space="preserve">It is indeed remarkable to see the variety of genres in the first decade (conference reports, homilies, literature reviews, opinions) before the current subsidy formula inhibited such creativity. </w:t>
      </w:r>
      <w:r>
        <w:rPr>
          <w:lang w:eastAsia="en-ZA"/>
        </w:rPr>
        <w:t xml:space="preserve">If </w:t>
      </w:r>
      <w:r w:rsidR="00F4072E">
        <w:rPr>
          <w:lang w:eastAsia="en-ZA"/>
        </w:rPr>
        <w:t>some</w:t>
      </w:r>
      <w:r>
        <w:rPr>
          <w:lang w:eastAsia="en-ZA"/>
        </w:rPr>
        <w:t xml:space="preserve"> rather traditional subject areas are employed </w:t>
      </w:r>
      <w:r w:rsidR="00F4072E">
        <w:rPr>
          <w:lang w:eastAsia="en-ZA"/>
        </w:rPr>
        <w:t xml:space="preserve">and if each contribution is forced into one main category (which any form of hermeneutics can hardly sustain), </w:t>
      </w:r>
      <w:r w:rsidR="00E65375">
        <w:rPr>
          <w:lang w:eastAsia="en-ZA"/>
        </w:rPr>
        <w:t xml:space="preserve">based mainly on the title of each contribution, </w:t>
      </w:r>
      <w:r>
        <w:rPr>
          <w:lang w:eastAsia="en-ZA"/>
        </w:rPr>
        <w:t>on</w:t>
      </w:r>
      <w:r w:rsidR="00F4072E">
        <w:rPr>
          <w:lang w:eastAsia="en-ZA"/>
        </w:rPr>
        <w:t>e</w:t>
      </w:r>
      <w:r>
        <w:rPr>
          <w:lang w:eastAsia="en-ZA"/>
        </w:rPr>
        <w:t xml:space="preserve"> find</w:t>
      </w:r>
      <w:r w:rsidR="00F4072E">
        <w:rPr>
          <w:lang w:eastAsia="en-ZA"/>
        </w:rPr>
        <w:t>s</w:t>
      </w:r>
      <w:r>
        <w:rPr>
          <w:lang w:eastAsia="en-ZA"/>
        </w:rPr>
        <w:t xml:space="preserve"> the following pattern:</w:t>
      </w:r>
    </w:p>
    <w:tbl>
      <w:tblPr>
        <w:tblStyle w:val="TableGrid"/>
        <w:tblW w:w="0" w:type="auto"/>
        <w:tblLook w:val="04A0" w:firstRow="1" w:lastRow="0" w:firstColumn="1" w:lastColumn="0" w:noHBand="0" w:noVBand="1"/>
      </w:tblPr>
      <w:tblGrid>
        <w:gridCol w:w="3114"/>
        <w:gridCol w:w="1180"/>
        <w:gridCol w:w="1180"/>
        <w:gridCol w:w="1181"/>
        <w:gridCol w:w="1180"/>
        <w:gridCol w:w="1181"/>
      </w:tblGrid>
      <w:tr w:rsidR="004A0DB1" w:rsidTr="00F4072E">
        <w:tc>
          <w:tcPr>
            <w:tcW w:w="3114" w:type="dxa"/>
          </w:tcPr>
          <w:p w:rsidR="004A0DB1" w:rsidRDefault="004A0DB1" w:rsidP="004B2014">
            <w:pPr>
              <w:pStyle w:val="A-Bodytext1"/>
              <w:rPr>
                <w:lang w:eastAsia="en-ZA"/>
              </w:rPr>
            </w:pPr>
          </w:p>
        </w:tc>
        <w:tc>
          <w:tcPr>
            <w:tcW w:w="1180" w:type="dxa"/>
          </w:tcPr>
          <w:p w:rsidR="004A0DB1" w:rsidRDefault="004A0DB1" w:rsidP="004B2014">
            <w:pPr>
              <w:pStyle w:val="A-Bodytext1"/>
              <w:rPr>
                <w:lang w:eastAsia="en-ZA"/>
              </w:rPr>
            </w:pPr>
            <w:r>
              <w:rPr>
                <w:lang w:eastAsia="en-ZA"/>
              </w:rPr>
              <w:t>1980s</w:t>
            </w:r>
          </w:p>
        </w:tc>
        <w:tc>
          <w:tcPr>
            <w:tcW w:w="1180" w:type="dxa"/>
          </w:tcPr>
          <w:p w:rsidR="004A0DB1" w:rsidRDefault="004A0DB1" w:rsidP="004B2014">
            <w:pPr>
              <w:pStyle w:val="A-Bodytext1"/>
              <w:rPr>
                <w:lang w:eastAsia="en-ZA"/>
              </w:rPr>
            </w:pPr>
            <w:r>
              <w:rPr>
                <w:lang w:eastAsia="en-ZA"/>
              </w:rPr>
              <w:t>1990s</w:t>
            </w:r>
          </w:p>
        </w:tc>
        <w:tc>
          <w:tcPr>
            <w:tcW w:w="1181" w:type="dxa"/>
          </w:tcPr>
          <w:p w:rsidR="004A0DB1" w:rsidRDefault="004A0DB1" w:rsidP="004B2014">
            <w:pPr>
              <w:pStyle w:val="A-Bodytext1"/>
              <w:rPr>
                <w:lang w:eastAsia="en-ZA"/>
              </w:rPr>
            </w:pPr>
            <w:r>
              <w:rPr>
                <w:lang w:eastAsia="en-ZA"/>
              </w:rPr>
              <w:t>2000s</w:t>
            </w:r>
          </w:p>
        </w:tc>
        <w:tc>
          <w:tcPr>
            <w:tcW w:w="1180" w:type="dxa"/>
          </w:tcPr>
          <w:p w:rsidR="004A0DB1" w:rsidRDefault="004A0DB1" w:rsidP="004B2014">
            <w:pPr>
              <w:pStyle w:val="A-Bodytext1"/>
              <w:rPr>
                <w:lang w:eastAsia="en-ZA"/>
              </w:rPr>
            </w:pPr>
            <w:r>
              <w:rPr>
                <w:lang w:eastAsia="en-ZA"/>
              </w:rPr>
              <w:t>2010s</w:t>
            </w:r>
          </w:p>
        </w:tc>
        <w:tc>
          <w:tcPr>
            <w:tcW w:w="1181" w:type="dxa"/>
          </w:tcPr>
          <w:p w:rsidR="004A0DB1" w:rsidRDefault="004A0DB1" w:rsidP="004B2014">
            <w:pPr>
              <w:pStyle w:val="A-Bodytext1"/>
              <w:rPr>
                <w:lang w:eastAsia="en-ZA"/>
              </w:rPr>
            </w:pPr>
            <w:r>
              <w:rPr>
                <w:lang w:eastAsia="en-ZA"/>
              </w:rPr>
              <w:t xml:space="preserve">Total </w:t>
            </w:r>
          </w:p>
        </w:tc>
      </w:tr>
      <w:tr w:rsidR="004A0DB1" w:rsidTr="00F4072E">
        <w:tc>
          <w:tcPr>
            <w:tcW w:w="3114" w:type="dxa"/>
          </w:tcPr>
          <w:p w:rsidR="004A0DB1" w:rsidRDefault="00F4072E" w:rsidP="004B2014">
            <w:pPr>
              <w:pStyle w:val="A-Bodytext1"/>
              <w:rPr>
                <w:lang w:eastAsia="en-ZA"/>
              </w:rPr>
            </w:pPr>
            <w:r>
              <w:rPr>
                <w:lang w:eastAsia="en-ZA"/>
              </w:rPr>
              <w:t>Old Testament Studies</w:t>
            </w:r>
          </w:p>
        </w:tc>
        <w:tc>
          <w:tcPr>
            <w:tcW w:w="1180" w:type="dxa"/>
          </w:tcPr>
          <w:p w:rsidR="004A0DB1" w:rsidRDefault="002B7B32" w:rsidP="004B2014">
            <w:pPr>
              <w:pStyle w:val="A-Bodytext1"/>
              <w:rPr>
                <w:lang w:eastAsia="en-ZA"/>
              </w:rPr>
            </w:pPr>
            <w:r>
              <w:rPr>
                <w:lang w:eastAsia="en-ZA"/>
              </w:rPr>
              <w:t>13</w:t>
            </w:r>
          </w:p>
        </w:tc>
        <w:tc>
          <w:tcPr>
            <w:tcW w:w="1180" w:type="dxa"/>
          </w:tcPr>
          <w:p w:rsidR="004A0DB1" w:rsidRDefault="00E066F9" w:rsidP="004B2014">
            <w:pPr>
              <w:pStyle w:val="A-Bodytext1"/>
              <w:rPr>
                <w:lang w:eastAsia="en-ZA"/>
              </w:rPr>
            </w:pPr>
            <w:r>
              <w:rPr>
                <w:lang w:eastAsia="en-ZA"/>
              </w:rPr>
              <w:t>38</w:t>
            </w:r>
          </w:p>
        </w:tc>
        <w:tc>
          <w:tcPr>
            <w:tcW w:w="1181" w:type="dxa"/>
          </w:tcPr>
          <w:p w:rsidR="004A0DB1" w:rsidRDefault="00FC145B" w:rsidP="00DD509C">
            <w:pPr>
              <w:pStyle w:val="A-Bodytext1"/>
              <w:rPr>
                <w:lang w:eastAsia="en-ZA"/>
              </w:rPr>
            </w:pPr>
            <w:r>
              <w:rPr>
                <w:lang w:eastAsia="en-ZA"/>
              </w:rPr>
              <w:t>7</w:t>
            </w:r>
            <w:r w:rsidR="00DD509C">
              <w:rPr>
                <w:lang w:eastAsia="en-ZA"/>
              </w:rPr>
              <w:t>3</w:t>
            </w:r>
          </w:p>
        </w:tc>
        <w:tc>
          <w:tcPr>
            <w:tcW w:w="1180" w:type="dxa"/>
          </w:tcPr>
          <w:p w:rsidR="004A0DB1" w:rsidRDefault="00FE4F44" w:rsidP="004B2014">
            <w:pPr>
              <w:pStyle w:val="A-Bodytext1"/>
              <w:rPr>
                <w:lang w:eastAsia="en-ZA"/>
              </w:rPr>
            </w:pPr>
            <w:r>
              <w:rPr>
                <w:lang w:eastAsia="en-ZA"/>
              </w:rPr>
              <w:t>9</w:t>
            </w:r>
            <w:r w:rsidR="001B5920">
              <w:rPr>
                <w:lang w:eastAsia="en-ZA"/>
              </w:rPr>
              <w:t>1</w:t>
            </w:r>
          </w:p>
        </w:tc>
        <w:tc>
          <w:tcPr>
            <w:tcW w:w="1181" w:type="dxa"/>
          </w:tcPr>
          <w:p w:rsidR="004A0DB1"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215</w:t>
            </w:r>
            <w:r>
              <w:rPr>
                <w:lang w:eastAsia="en-ZA"/>
              </w:rPr>
              <w:fldChar w:fldCharType="end"/>
            </w:r>
          </w:p>
        </w:tc>
      </w:tr>
      <w:tr w:rsidR="004A0DB1" w:rsidTr="00F4072E">
        <w:tc>
          <w:tcPr>
            <w:tcW w:w="3114" w:type="dxa"/>
          </w:tcPr>
          <w:p w:rsidR="004A0DB1" w:rsidRDefault="00F4072E" w:rsidP="004B2014">
            <w:pPr>
              <w:pStyle w:val="A-Bodytext1"/>
              <w:rPr>
                <w:lang w:eastAsia="en-ZA"/>
              </w:rPr>
            </w:pPr>
            <w:r>
              <w:rPr>
                <w:lang w:eastAsia="en-ZA"/>
              </w:rPr>
              <w:lastRenderedPageBreak/>
              <w:t>New Testament Studies</w:t>
            </w:r>
          </w:p>
        </w:tc>
        <w:tc>
          <w:tcPr>
            <w:tcW w:w="1180" w:type="dxa"/>
          </w:tcPr>
          <w:p w:rsidR="004A0DB1" w:rsidRDefault="0020709E" w:rsidP="004B2014">
            <w:pPr>
              <w:pStyle w:val="A-Bodytext1"/>
              <w:rPr>
                <w:lang w:eastAsia="en-ZA"/>
              </w:rPr>
            </w:pPr>
            <w:r>
              <w:rPr>
                <w:lang w:eastAsia="en-ZA"/>
              </w:rPr>
              <w:t>33</w:t>
            </w:r>
          </w:p>
        </w:tc>
        <w:tc>
          <w:tcPr>
            <w:tcW w:w="1180" w:type="dxa"/>
          </w:tcPr>
          <w:p w:rsidR="004A0DB1" w:rsidRDefault="00E066F9" w:rsidP="004B2014">
            <w:pPr>
              <w:pStyle w:val="A-Bodytext1"/>
              <w:rPr>
                <w:lang w:eastAsia="en-ZA"/>
              </w:rPr>
            </w:pPr>
            <w:r>
              <w:rPr>
                <w:lang w:eastAsia="en-ZA"/>
              </w:rPr>
              <w:t>68</w:t>
            </w:r>
          </w:p>
        </w:tc>
        <w:tc>
          <w:tcPr>
            <w:tcW w:w="1181" w:type="dxa"/>
          </w:tcPr>
          <w:p w:rsidR="004A0DB1" w:rsidRDefault="00DD509C" w:rsidP="004B2014">
            <w:pPr>
              <w:pStyle w:val="A-Bodytext1"/>
              <w:rPr>
                <w:lang w:eastAsia="en-ZA"/>
              </w:rPr>
            </w:pPr>
            <w:r>
              <w:rPr>
                <w:lang w:eastAsia="en-ZA"/>
              </w:rPr>
              <w:t>59</w:t>
            </w:r>
          </w:p>
        </w:tc>
        <w:tc>
          <w:tcPr>
            <w:tcW w:w="1180" w:type="dxa"/>
          </w:tcPr>
          <w:p w:rsidR="004A0DB1" w:rsidRDefault="00FE4F44" w:rsidP="004B2014">
            <w:pPr>
              <w:pStyle w:val="A-Bodytext1"/>
              <w:rPr>
                <w:lang w:eastAsia="en-ZA"/>
              </w:rPr>
            </w:pPr>
            <w:r>
              <w:rPr>
                <w:lang w:eastAsia="en-ZA"/>
              </w:rPr>
              <w:t>5</w:t>
            </w:r>
            <w:r w:rsidR="001B5920">
              <w:rPr>
                <w:lang w:eastAsia="en-ZA"/>
              </w:rPr>
              <w:t>2</w:t>
            </w:r>
          </w:p>
        </w:tc>
        <w:tc>
          <w:tcPr>
            <w:tcW w:w="1181" w:type="dxa"/>
          </w:tcPr>
          <w:p w:rsidR="004A0DB1"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212</w:t>
            </w:r>
            <w:r>
              <w:rPr>
                <w:lang w:eastAsia="en-ZA"/>
              </w:rPr>
              <w:fldChar w:fldCharType="end"/>
            </w:r>
          </w:p>
        </w:tc>
      </w:tr>
      <w:tr w:rsidR="004A0DB1" w:rsidTr="00F4072E">
        <w:tc>
          <w:tcPr>
            <w:tcW w:w="3114" w:type="dxa"/>
          </w:tcPr>
          <w:p w:rsidR="004A0DB1" w:rsidRDefault="00F4072E" w:rsidP="004B2014">
            <w:pPr>
              <w:pStyle w:val="A-Bodytext1"/>
              <w:rPr>
                <w:lang w:eastAsia="en-ZA"/>
              </w:rPr>
            </w:pPr>
            <w:r>
              <w:rPr>
                <w:lang w:eastAsia="en-ZA"/>
              </w:rPr>
              <w:t>History of Christianity</w:t>
            </w:r>
          </w:p>
        </w:tc>
        <w:tc>
          <w:tcPr>
            <w:tcW w:w="1180" w:type="dxa"/>
          </w:tcPr>
          <w:p w:rsidR="004A0DB1" w:rsidRDefault="002B7B32" w:rsidP="004B2014">
            <w:pPr>
              <w:pStyle w:val="A-Bodytext1"/>
              <w:rPr>
                <w:lang w:eastAsia="en-ZA"/>
              </w:rPr>
            </w:pPr>
            <w:r>
              <w:rPr>
                <w:lang w:eastAsia="en-ZA"/>
              </w:rPr>
              <w:t>2</w:t>
            </w:r>
          </w:p>
        </w:tc>
        <w:tc>
          <w:tcPr>
            <w:tcW w:w="1180" w:type="dxa"/>
          </w:tcPr>
          <w:p w:rsidR="004A0DB1" w:rsidRDefault="00E066F9" w:rsidP="004B2014">
            <w:pPr>
              <w:pStyle w:val="A-Bodytext1"/>
              <w:rPr>
                <w:lang w:eastAsia="en-ZA"/>
              </w:rPr>
            </w:pPr>
            <w:r>
              <w:rPr>
                <w:lang w:eastAsia="en-ZA"/>
              </w:rPr>
              <w:t>7</w:t>
            </w:r>
          </w:p>
        </w:tc>
        <w:tc>
          <w:tcPr>
            <w:tcW w:w="1181" w:type="dxa"/>
          </w:tcPr>
          <w:p w:rsidR="004A0DB1" w:rsidRDefault="00DD509C" w:rsidP="004B2014">
            <w:pPr>
              <w:pStyle w:val="A-Bodytext1"/>
              <w:rPr>
                <w:lang w:eastAsia="en-ZA"/>
              </w:rPr>
            </w:pPr>
            <w:r>
              <w:rPr>
                <w:lang w:eastAsia="en-ZA"/>
              </w:rPr>
              <w:t>23</w:t>
            </w:r>
          </w:p>
        </w:tc>
        <w:tc>
          <w:tcPr>
            <w:tcW w:w="1180" w:type="dxa"/>
          </w:tcPr>
          <w:p w:rsidR="004A0DB1" w:rsidRDefault="009E71D5" w:rsidP="001B5920">
            <w:pPr>
              <w:pStyle w:val="A-Bodytext1"/>
              <w:rPr>
                <w:lang w:eastAsia="en-ZA"/>
              </w:rPr>
            </w:pPr>
            <w:r>
              <w:rPr>
                <w:lang w:eastAsia="en-ZA"/>
              </w:rPr>
              <w:t>1</w:t>
            </w:r>
            <w:r w:rsidR="00FE4F44">
              <w:rPr>
                <w:lang w:eastAsia="en-ZA"/>
              </w:rPr>
              <w:t>7</w:t>
            </w:r>
          </w:p>
        </w:tc>
        <w:tc>
          <w:tcPr>
            <w:tcW w:w="1181" w:type="dxa"/>
          </w:tcPr>
          <w:p w:rsidR="004A0DB1"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49</w:t>
            </w:r>
            <w:r>
              <w:rPr>
                <w:lang w:eastAsia="en-ZA"/>
              </w:rPr>
              <w:fldChar w:fldCharType="end"/>
            </w:r>
          </w:p>
        </w:tc>
      </w:tr>
      <w:tr w:rsidR="00F4072E" w:rsidTr="00F4072E">
        <w:tc>
          <w:tcPr>
            <w:tcW w:w="3114" w:type="dxa"/>
          </w:tcPr>
          <w:p w:rsidR="00F4072E" w:rsidRDefault="00F4072E" w:rsidP="004B2014">
            <w:pPr>
              <w:pStyle w:val="A-Bodytext1"/>
              <w:rPr>
                <w:lang w:eastAsia="en-ZA"/>
              </w:rPr>
            </w:pPr>
            <w:r>
              <w:rPr>
                <w:lang w:eastAsia="en-ZA"/>
              </w:rPr>
              <w:t>Systematic theology</w:t>
            </w:r>
          </w:p>
        </w:tc>
        <w:tc>
          <w:tcPr>
            <w:tcW w:w="1180" w:type="dxa"/>
          </w:tcPr>
          <w:p w:rsidR="00F4072E" w:rsidRDefault="0020709E" w:rsidP="004B2014">
            <w:pPr>
              <w:pStyle w:val="A-Bodytext1"/>
              <w:rPr>
                <w:lang w:eastAsia="en-ZA"/>
              </w:rPr>
            </w:pPr>
            <w:r>
              <w:rPr>
                <w:lang w:eastAsia="en-ZA"/>
              </w:rPr>
              <w:t>24</w:t>
            </w:r>
          </w:p>
        </w:tc>
        <w:tc>
          <w:tcPr>
            <w:tcW w:w="1180" w:type="dxa"/>
          </w:tcPr>
          <w:p w:rsidR="00F4072E" w:rsidRDefault="00E066F9" w:rsidP="004B2014">
            <w:pPr>
              <w:pStyle w:val="A-Bodytext1"/>
              <w:rPr>
                <w:lang w:eastAsia="en-ZA"/>
              </w:rPr>
            </w:pPr>
            <w:r>
              <w:rPr>
                <w:lang w:eastAsia="en-ZA"/>
              </w:rPr>
              <w:t>3</w:t>
            </w:r>
            <w:r w:rsidR="0066764E">
              <w:rPr>
                <w:lang w:eastAsia="en-ZA"/>
              </w:rPr>
              <w:t>0</w:t>
            </w:r>
          </w:p>
        </w:tc>
        <w:tc>
          <w:tcPr>
            <w:tcW w:w="1181" w:type="dxa"/>
          </w:tcPr>
          <w:p w:rsidR="00F4072E" w:rsidRDefault="00DD509C" w:rsidP="004B2014">
            <w:pPr>
              <w:pStyle w:val="A-Bodytext1"/>
              <w:rPr>
                <w:lang w:eastAsia="en-ZA"/>
              </w:rPr>
            </w:pPr>
            <w:r>
              <w:rPr>
                <w:lang w:eastAsia="en-ZA"/>
              </w:rPr>
              <w:t>69</w:t>
            </w:r>
          </w:p>
        </w:tc>
        <w:tc>
          <w:tcPr>
            <w:tcW w:w="1180" w:type="dxa"/>
          </w:tcPr>
          <w:p w:rsidR="00F4072E" w:rsidRDefault="00FE4F44" w:rsidP="004B2014">
            <w:pPr>
              <w:pStyle w:val="A-Bodytext1"/>
              <w:rPr>
                <w:lang w:eastAsia="en-ZA"/>
              </w:rPr>
            </w:pPr>
            <w:r>
              <w:rPr>
                <w:lang w:eastAsia="en-ZA"/>
              </w:rPr>
              <w:t>27</w:t>
            </w:r>
          </w:p>
        </w:tc>
        <w:tc>
          <w:tcPr>
            <w:tcW w:w="1181" w:type="dxa"/>
          </w:tcPr>
          <w:p w:rsidR="00F4072E"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150</w:t>
            </w:r>
            <w:r>
              <w:rPr>
                <w:lang w:eastAsia="en-ZA"/>
              </w:rPr>
              <w:fldChar w:fldCharType="end"/>
            </w:r>
          </w:p>
        </w:tc>
      </w:tr>
      <w:tr w:rsidR="00F4072E" w:rsidTr="00F4072E">
        <w:tc>
          <w:tcPr>
            <w:tcW w:w="3114" w:type="dxa"/>
          </w:tcPr>
          <w:p w:rsidR="00F4072E" w:rsidRDefault="009E71D5" w:rsidP="004B2014">
            <w:pPr>
              <w:pStyle w:val="A-Bodytext1"/>
              <w:rPr>
                <w:lang w:eastAsia="en-ZA"/>
              </w:rPr>
            </w:pPr>
            <w:r>
              <w:rPr>
                <w:lang w:eastAsia="en-ZA"/>
              </w:rPr>
              <w:t>(</w:t>
            </w:r>
            <w:r w:rsidR="00F4072E">
              <w:rPr>
                <w:lang w:eastAsia="en-ZA"/>
              </w:rPr>
              <w:t>Christian</w:t>
            </w:r>
            <w:r>
              <w:rPr>
                <w:lang w:eastAsia="en-ZA"/>
              </w:rPr>
              <w:t>)</w:t>
            </w:r>
            <w:r w:rsidR="00F4072E">
              <w:rPr>
                <w:lang w:eastAsia="en-ZA"/>
              </w:rPr>
              <w:t xml:space="preserve"> ethics</w:t>
            </w:r>
          </w:p>
        </w:tc>
        <w:tc>
          <w:tcPr>
            <w:tcW w:w="1180" w:type="dxa"/>
          </w:tcPr>
          <w:p w:rsidR="00F4072E" w:rsidRDefault="002B7B32" w:rsidP="004B2014">
            <w:pPr>
              <w:pStyle w:val="A-Bodytext1"/>
              <w:rPr>
                <w:lang w:eastAsia="en-ZA"/>
              </w:rPr>
            </w:pPr>
            <w:r>
              <w:rPr>
                <w:lang w:eastAsia="en-ZA"/>
              </w:rPr>
              <w:t>16</w:t>
            </w:r>
          </w:p>
        </w:tc>
        <w:tc>
          <w:tcPr>
            <w:tcW w:w="1180" w:type="dxa"/>
          </w:tcPr>
          <w:p w:rsidR="00F4072E" w:rsidRDefault="00E066F9" w:rsidP="004B2014">
            <w:pPr>
              <w:pStyle w:val="A-Bodytext1"/>
              <w:rPr>
                <w:lang w:eastAsia="en-ZA"/>
              </w:rPr>
            </w:pPr>
            <w:r>
              <w:rPr>
                <w:lang w:eastAsia="en-ZA"/>
              </w:rPr>
              <w:t>28</w:t>
            </w:r>
          </w:p>
        </w:tc>
        <w:tc>
          <w:tcPr>
            <w:tcW w:w="1181" w:type="dxa"/>
          </w:tcPr>
          <w:p w:rsidR="00F4072E" w:rsidRDefault="00DD509C" w:rsidP="004B2014">
            <w:pPr>
              <w:pStyle w:val="A-Bodytext1"/>
              <w:rPr>
                <w:lang w:eastAsia="en-ZA"/>
              </w:rPr>
            </w:pPr>
            <w:r>
              <w:rPr>
                <w:lang w:eastAsia="en-ZA"/>
              </w:rPr>
              <w:t>42</w:t>
            </w:r>
          </w:p>
        </w:tc>
        <w:tc>
          <w:tcPr>
            <w:tcW w:w="1180" w:type="dxa"/>
          </w:tcPr>
          <w:p w:rsidR="00F4072E" w:rsidRDefault="00FE4F44" w:rsidP="00F729CB">
            <w:pPr>
              <w:pStyle w:val="A-Bodytext1"/>
              <w:rPr>
                <w:lang w:eastAsia="en-ZA"/>
              </w:rPr>
            </w:pPr>
            <w:r>
              <w:rPr>
                <w:lang w:eastAsia="en-ZA"/>
              </w:rPr>
              <w:t>5</w:t>
            </w:r>
            <w:r w:rsidR="001B5920">
              <w:rPr>
                <w:lang w:eastAsia="en-ZA"/>
              </w:rPr>
              <w:t>7</w:t>
            </w:r>
          </w:p>
        </w:tc>
        <w:tc>
          <w:tcPr>
            <w:tcW w:w="1181" w:type="dxa"/>
          </w:tcPr>
          <w:p w:rsidR="00F4072E"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143</w:t>
            </w:r>
            <w:r>
              <w:rPr>
                <w:lang w:eastAsia="en-ZA"/>
              </w:rPr>
              <w:fldChar w:fldCharType="end"/>
            </w:r>
          </w:p>
        </w:tc>
      </w:tr>
      <w:tr w:rsidR="00F4072E" w:rsidTr="00F4072E">
        <w:tc>
          <w:tcPr>
            <w:tcW w:w="3114" w:type="dxa"/>
          </w:tcPr>
          <w:p w:rsidR="00F4072E" w:rsidRDefault="00F4072E" w:rsidP="004B2014">
            <w:pPr>
              <w:pStyle w:val="A-Bodytext1"/>
              <w:rPr>
                <w:lang w:eastAsia="en-ZA"/>
              </w:rPr>
            </w:pPr>
            <w:r>
              <w:rPr>
                <w:lang w:eastAsia="en-ZA"/>
              </w:rPr>
              <w:t>Practical theology</w:t>
            </w:r>
          </w:p>
        </w:tc>
        <w:tc>
          <w:tcPr>
            <w:tcW w:w="1180" w:type="dxa"/>
          </w:tcPr>
          <w:p w:rsidR="00F4072E" w:rsidRDefault="002B7B32" w:rsidP="004B2014">
            <w:pPr>
              <w:pStyle w:val="A-Bodytext1"/>
              <w:rPr>
                <w:lang w:eastAsia="en-ZA"/>
              </w:rPr>
            </w:pPr>
            <w:r>
              <w:rPr>
                <w:lang w:eastAsia="en-ZA"/>
              </w:rPr>
              <w:t>11</w:t>
            </w:r>
          </w:p>
        </w:tc>
        <w:tc>
          <w:tcPr>
            <w:tcW w:w="1180" w:type="dxa"/>
          </w:tcPr>
          <w:p w:rsidR="00F4072E" w:rsidRDefault="00E066F9" w:rsidP="004B2014">
            <w:pPr>
              <w:pStyle w:val="A-Bodytext1"/>
              <w:rPr>
                <w:lang w:eastAsia="en-ZA"/>
              </w:rPr>
            </w:pPr>
            <w:r>
              <w:rPr>
                <w:lang w:eastAsia="en-ZA"/>
              </w:rPr>
              <w:t>20</w:t>
            </w:r>
          </w:p>
        </w:tc>
        <w:tc>
          <w:tcPr>
            <w:tcW w:w="1181" w:type="dxa"/>
          </w:tcPr>
          <w:p w:rsidR="00F4072E" w:rsidRDefault="00DD509C" w:rsidP="003F3233">
            <w:pPr>
              <w:pStyle w:val="A-Bodytext1"/>
              <w:rPr>
                <w:lang w:eastAsia="en-ZA"/>
              </w:rPr>
            </w:pPr>
            <w:r>
              <w:rPr>
                <w:lang w:eastAsia="en-ZA"/>
              </w:rPr>
              <w:t>36</w:t>
            </w:r>
          </w:p>
        </w:tc>
        <w:tc>
          <w:tcPr>
            <w:tcW w:w="1180" w:type="dxa"/>
          </w:tcPr>
          <w:p w:rsidR="00F4072E" w:rsidRDefault="00FE4F44" w:rsidP="009E71D5">
            <w:pPr>
              <w:pStyle w:val="A-Bodytext1"/>
              <w:rPr>
                <w:lang w:eastAsia="en-ZA"/>
              </w:rPr>
            </w:pPr>
            <w:r>
              <w:rPr>
                <w:lang w:eastAsia="en-ZA"/>
              </w:rPr>
              <w:t>32</w:t>
            </w:r>
          </w:p>
        </w:tc>
        <w:tc>
          <w:tcPr>
            <w:tcW w:w="1181" w:type="dxa"/>
          </w:tcPr>
          <w:p w:rsidR="00F4072E"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99</w:t>
            </w:r>
            <w:r>
              <w:rPr>
                <w:lang w:eastAsia="en-ZA"/>
              </w:rPr>
              <w:fldChar w:fldCharType="end"/>
            </w:r>
          </w:p>
        </w:tc>
      </w:tr>
      <w:tr w:rsidR="00F4072E" w:rsidTr="00F4072E">
        <w:tc>
          <w:tcPr>
            <w:tcW w:w="3114" w:type="dxa"/>
          </w:tcPr>
          <w:p w:rsidR="00F4072E" w:rsidRDefault="00F4072E" w:rsidP="004B2014">
            <w:pPr>
              <w:pStyle w:val="A-Bodytext1"/>
              <w:rPr>
                <w:lang w:eastAsia="en-ZA"/>
              </w:rPr>
            </w:pPr>
            <w:r>
              <w:rPr>
                <w:lang w:eastAsia="en-ZA"/>
              </w:rPr>
              <w:t>Missiology</w:t>
            </w:r>
          </w:p>
        </w:tc>
        <w:tc>
          <w:tcPr>
            <w:tcW w:w="1180" w:type="dxa"/>
          </w:tcPr>
          <w:p w:rsidR="00F4072E" w:rsidRDefault="0020709E" w:rsidP="004B2014">
            <w:pPr>
              <w:pStyle w:val="A-Bodytext1"/>
              <w:rPr>
                <w:lang w:eastAsia="en-ZA"/>
              </w:rPr>
            </w:pPr>
            <w:r>
              <w:rPr>
                <w:lang w:eastAsia="en-ZA"/>
              </w:rPr>
              <w:t>1</w:t>
            </w:r>
          </w:p>
        </w:tc>
        <w:tc>
          <w:tcPr>
            <w:tcW w:w="1180" w:type="dxa"/>
          </w:tcPr>
          <w:p w:rsidR="00F4072E" w:rsidRDefault="002B7B32" w:rsidP="004B2014">
            <w:pPr>
              <w:pStyle w:val="A-Bodytext1"/>
              <w:rPr>
                <w:lang w:eastAsia="en-ZA"/>
              </w:rPr>
            </w:pPr>
            <w:r>
              <w:rPr>
                <w:lang w:eastAsia="en-ZA"/>
              </w:rPr>
              <w:t>8</w:t>
            </w:r>
          </w:p>
        </w:tc>
        <w:tc>
          <w:tcPr>
            <w:tcW w:w="1181" w:type="dxa"/>
          </w:tcPr>
          <w:p w:rsidR="00F4072E" w:rsidRDefault="00DD509C" w:rsidP="004B2014">
            <w:pPr>
              <w:pStyle w:val="A-Bodytext1"/>
              <w:rPr>
                <w:lang w:eastAsia="en-ZA"/>
              </w:rPr>
            </w:pPr>
            <w:r>
              <w:rPr>
                <w:lang w:eastAsia="en-ZA"/>
              </w:rPr>
              <w:t>16</w:t>
            </w:r>
          </w:p>
        </w:tc>
        <w:tc>
          <w:tcPr>
            <w:tcW w:w="1180" w:type="dxa"/>
          </w:tcPr>
          <w:p w:rsidR="00F4072E" w:rsidRDefault="00FE4F44" w:rsidP="004B2014">
            <w:pPr>
              <w:pStyle w:val="A-Bodytext1"/>
              <w:rPr>
                <w:lang w:eastAsia="en-ZA"/>
              </w:rPr>
            </w:pPr>
            <w:r>
              <w:rPr>
                <w:lang w:eastAsia="en-ZA"/>
              </w:rPr>
              <w:t>9</w:t>
            </w:r>
          </w:p>
        </w:tc>
        <w:tc>
          <w:tcPr>
            <w:tcW w:w="1181" w:type="dxa"/>
          </w:tcPr>
          <w:p w:rsidR="00F4072E"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34</w:t>
            </w:r>
            <w:r>
              <w:rPr>
                <w:lang w:eastAsia="en-ZA"/>
              </w:rPr>
              <w:fldChar w:fldCharType="end"/>
            </w:r>
          </w:p>
        </w:tc>
      </w:tr>
      <w:tr w:rsidR="00F4072E" w:rsidTr="00F4072E">
        <w:tc>
          <w:tcPr>
            <w:tcW w:w="3114" w:type="dxa"/>
          </w:tcPr>
          <w:p w:rsidR="00F4072E" w:rsidRDefault="00F4072E" w:rsidP="004B2014">
            <w:pPr>
              <w:pStyle w:val="A-Bodytext1"/>
              <w:rPr>
                <w:lang w:eastAsia="en-ZA"/>
              </w:rPr>
            </w:pPr>
            <w:r>
              <w:rPr>
                <w:lang w:eastAsia="en-ZA"/>
              </w:rPr>
              <w:t>Religious Studies</w:t>
            </w:r>
          </w:p>
        </w:tc>
        <w:tc>
          <w:tcPr>
            <w:tcW w:w="1180" w:type="dxa"/>
          </w:tcPr>
          <w:p w:rsidR="00F4072E" w:rsidRDefault="0020709E" w:rsidP="004B2014">
            <w:pPr>
              <w:pStyle w:val="A-Bodytext1"/>
              <w:rPr>
                <w:lang w:eastAsia="en-ZA"/>
              </w:rPr>
            </w:pPr>
            <w:r>
              <w:rPr>
                <w:lang w:eastAsia="en-ZA"/>
              </w:rPr>
              <w:t>2</w:t>
            </w:r>
          </w:p>
        </w:tc>
        <w:tc>
          <w:tcPr>
            <w:tcW w:w="1180" w:type="dxa"/>
          </w:tcPr>
          <w:p w:rsidR="00F4072E" w:rsidRDefault="00E066F9" w:rsidP="004B2014">
            <w:pPr>
              <w:pStyle w:val="A-Bodytext1"/>
              <w:rPr>
                <w:lang w:eastAsia="en-ZA"/>
              </w:rPr>
            </w:pPr>
            <w:r>
              <w:rPr>
                <w:lang w:eastAsia="en-ZA"/>
              </w:rPr>
              <w:t>42</w:t>
            </w:r>
          </w:p>
        </w:tc>
        <w:tc>
          <w:tcPr>
            <w:tcW w:w="1181" w:type="dxa"/>
          </w:tcPr>
          <w:p w:rsidR="00F4072E" w:rsidRDefault="00DD509C" w:rsidP="004B2014">
            <w:pPr>
              <w:pStyle w:val="A-Bodytext1"/>
              <w:rPr>
                <w:lang w:eastAsia="en-ZA"/>
              </w:rPr>
            </w:pPr>
            <w:r>
              <w:rPr>
                <w:lang w:eastAsia="en-ZA"/>
              </w:rPr>
              <w:t>41</w:t>
            </w:r>
          </w:p>
        </w:tc>
        <w:tc>
          <w:tcPr>
            <w:tcW w:w="1180" w:type="dxa"/>
          </w:tcPr>
          <w:p w:rsidR="00F4072E" w:rsidRDefault="00DD509C" w:rsidP="004B2014">
            <w:pPr>
              <w:pStyle w:val="A-Bodytext1"/>
              <w:rPr>
                <w:lang w:eastAsia="en-ZA"/>
              </w:rPr>
            </w:pPr>
            <w:r>
              <w:rPr>
                <w:lang w:eastAsia="en-ZA"/>
              </w:rPr>
              <w:t>14</w:t>
            </w:r>
          </w:p>
        </w:tc>
        <w:tc>
          <w:tcPr>
            <w:tcW w:w="1181" w:type="dxa"/>
          </w:tcPr>
          <w:p w:rsidR="00F4072E"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99</w:t>
            </w:r>
            <w:r>
              <w:rPr>
                <w:lang w:eastAsia="en-ZA"/>
              </w:rPr>
              <w:fldChar w:fldCharType="end"/>
            </w:r>
          </w:p>
        </w:tc>
      </w:tr>
      <w:tr w:rsidR="00F4072E" w:rsidTr="00F4072E">
        <w:tc>
          <w:tcPr>
            <w:tcW w:w="3114" w:type="dxa"/>
          </w:tcPr>
          <w:p w:rsidR="00F4072E" w:rsidRDefault="00F4072E" w:rsidP="004B2014">
            <w:pPr>
              <w:pStyle w:val="A-Bodytext1"/>
              <w:rPr>
                <w:lang w:eastAsia="en-ZA"/>
              </w:rPr>
            </w:pPr>
            <w:r>
              <w:rPr>
                <w:lang w:eastAsia="en-ZA"/>
              </w:rPr>
              <w:t>Religion education</w:t>
            </w:r>
          </w:p>
        </w:tc>
        <w:tc>
          <w:tcPr>
            <w:tcW w:w="1180" w:type="dxa"/>
          </w:tcPr>
          <w:p w:rsidR="00F4072E" w:rsidRDefault="002B7B32" w:rsidP="004B2014">
            <w:pPr>
              <w:pStyle w:val="A-Bodytext1"/>
              <w:rPr>
                <w:lang w:eastAsia="en-ZA"/>
              </w:rPr>
            </w:pPr>
            <w:r>
              <w:rPr>
                <w:lang w:eastAsia="en-ZA"/>
              </w:rPr>
              <w:t>29</w:t>
            </w:r>
          </w:p>
        </w:tc>
        <w:tc>
          <w:tcPr>
            <w:tcW w:w="1180" w:type="dxa"/>
          </w:tcPr>
          <w:p w:rsidR="00F4072E" w:rsidRDefault="00E066F9" w:rsidP="004B2014">
            <w:pPr>
              <w:pStyle w:val="A-Bodytext1"/>
              <w:rPr>
                <w:lang w:eastAsia="en-ZA"/>
              </w:rPr>
            </w:pPr>
            <w:r>
              <w:rPr>
                <w:lang w:eastAsia="en-ZA"/>
              </w:rPr>
              <w:t>27</w:t>
            </w:r>
          </w:p>
        </w:tc>
        <w:tc>
          <w:tcPr>
            <w:tcW w:w="1181" w:type="dxa"/>
          </w:tcPr>
          <w:p w:rsidR="00F4072E" w:rsidRDefault="001237F6" w:rsidP="004B2014">
            <w:pPr>
              <w:pStyle w:val="A-Bodytext1"/>
              <w:rPr>
                <w:lang w:eastAsia="en-ZA"/>
              </w:rPr>
            </w:pPr>
            <w:r>
              <w:rPr>
                <w:lang w:eastAsia="en-ZA"/>
              </w:rPr>
              <w:t>1</w:t>
            </w:r>
            <w:r w:rsidR="00DD509C">
              <w:rPr>
                <w:lang w:eastAsia="en-ZA"/>
              </w:rPr>
              <w:t>6</w:t>
            </w:r>
          </w:p>
        </w:tc>
        <w:tc>
          <w:tcPr>
            <w:tcW w:w="1180" w:type="dxa"/>
          </w:tcPr>
          <w:p w:rsidR="00F4072E" w:rsidRDefault="0024180E" w:rsidP="004B2014">
            <w:pPr>
              <w:pStyle w:val="A-Bodytext1"/>
              <w:rPr>
                <w:lang w:eastAsia="en-ZA"/>
              </w:rPr>
            </w:pPr>
            <w:r>
              <w:rPr>
                <w:lang w:eastAsia="en-ZA"/>
              </w:rPr>
              <w:t>0</w:t>
            </w:r>
          </w:p>
        </w:tc>
        <w:tc>
          <w:tcPr>
            <w:tcW w:w="1181" w:type="dxa"/>
          </w:tcPr>
          <w:p w:rsidR="00F4072E"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72</w:t>
            </w:r>
            <w:r>
              <w:rPr>
                <w:lang w:eastAsia="en-ZA"/>
              </w:rPr>
              <w:fldChar w:fldCharType="end"/>
            </w:r>
          </w:p>
        </w:tc>
      </w:tr>
      <w:tr w:rsidR="00F4072E" w:rsidTr="00F4072E">
        <w:tc>
          <w:tcPr>
            <w:tcW w:w="3114" w:type="dxa"/>
          </w:tcPr>
          <w:p w:rsidR="00F4072E" w:rsidRDefault="00F4072E" w:rsidP="004B2014">
            <w:pPr>
              <w:pStyle w:val="A-Bodytext1"/>
              <w:rPr>
                <w:lang w:eastAsia="en-ZA"/>
              </w:rPr>
            </w:pPr>
            <w:r>
              <w:rPr>
                <w:lang w:eastAsia="en-ZA"/>
              </w:rPr>
              <w:t>Other</w:t>
            </w:r>
          </w:p>
        </w:tc>
        <w:tc>
          <w:tcPr>
            <w:tcW w:w="1180" w:type="dxa"/>
          </w:tcPr>
          <w:p w:rsidR="00F4072E" w:rsidRDefault="002B7B32" w:rsidP="004B2014">
            <w:pPr>
              <w:pStyle w:val="A-Bodytext1"/>
              <w:rPr>
                <w:lang w:eastAsia="en-ZA"/>
              </w:rPr>
            </w:pPr>
            <w:r>
              <w:rPr>
                <w:lang w:eastAsia="en-ZA"/>
              </w:rPr>
              <w:t>1</w:t>
            </w:r>
          </w:p>
        </w:tc>
        <w:tc>
          <w:tcPr>
            <w:tcW w:w="1180" w:type="dxa"/>
          </w:tcPr>
          <w:p w:rsidR="00F4072E" w:rsidRDefault="00467D62" w:rsidP="004B2014">
            <w:pPr>
              <w:pStyle w:val="A-Bodytext1"/>
              <w:rPr>
                <w:lang w:eastAsia="en-ZA"/>
              </w:rPr>
            </w:pPr>
            <w:r>
              <w:rPr>
                <w:lang w:eastAsia="en-ZA"/>
              </w:rPr>
              <w:t>4</w:t>
            </w:r>
          </w:p>
        </w:tc>
        <w:tc>
          <w:tcPr>
            <w:tcW w:w="1181" w:type="dxa"/>
          </w:tcPr>
          <w:p w:rsidR="00F4072E" w:rsidRDefault="00DD509C" w:rsidP="004B2014">
            <w:pPr>
              <w:pStyle w:val="A-Bodytext1"/>
              <w:rPr>
                <w:lang w:eastAsia="en-ZA"/>
              </w:rPr>
            </w:pPr>
            <w:r>
              <w:rPr>
                <w:lang w:eastAsia="en-ZA"/>
              </w:rPr>
              <w:t>7</w:t>
            </w:r>
          </w:p>
        </w:tc>
        <w:tc>
          <w:tcPr>
            <w:tcW w:w="1180" w:type="dxa"/>
          </w:tcPr>
          <w:p w:rsidR="00F4072E" w:rsidRDefault="001E44DD" w:rsidP="004B2014">
            <w:pPr>
              <w:pStyle w:val="A-Bodytext1"/>
              <w:rPr>
                <w:lang w:eastAsia="en-ZA"/>
              </w:rPr>
            </w:pPr>
            <w:r>
              <w:rPr>
                <w:lang w:eastAsia="en-ZA"/>
              </w:rPr>
              <w:t>2</w:t>
            </w:r>
          </w:p>
        </w:tc>
        <w:tc>
          <w:tcPr>
            <w:tcW w:w="1181" w:type="dxa"/>
          </w:tcPr>
          <w:p w:rsidR="00F4072E"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14</w:t>
            </w:r>
            <w:r>
              <w:rPr>
                <w:lang w:eastAsia="en-ZA"/>
              </w:rPr>
              <w:fldChar w:fldCharType="end"/>
            </w:r>
          </w:p>
        </w:tc>
      </w:tr>
      <w:tr w:rsidR="00A0083E" w:rsidTr="00F4072E">
        <w:tc>
          <w:tcPr>
            <w:tcW w:w="3114" w:type="dxa"/>
          </w:tcPr>
          <w:p w:rsidR="00A0083E" w:rsidRDefault="00A0083E" w:rsidP="004B2014">
            <w:pPr>
              <w:pStyle w:val="A-Bodytext1"/>
              <w:rPr>
                <w:lang w:eastAsia="en-ZA"/>
              </w:rPr>
            </w:pPr>
          </w:p>
        </w:tc>
        <w:tc>
          <w:tcPr>
            <w:tcW w:w="1180" w:type="dxa"/>
          </w:tcPr>
          <w:p w:rsidR="00A0083E" w:rsidRDefault="00E066F9" w:rsidP="004B2014">
            <w:pPr>
              <w:pStyle w:val="A-Bodytext1"/>
              <w:rPr>
                <w:lang w:eastAsia="en-ZA"/>
              </w:rPr>
            </w:pPr>
            <w:r>
              <w:rPr>
                <w:lang w:eastAsia="en-ZA"/>
              </w:rPr>
              <w:fldChar w:fldCharType="begin"/>
            </w:r>
            <w:r>
              <w:rPr>
                <w:lang w:eastAsia="en-ZA"/>
              </w:rPr>
              <w:instrText xml:space="preserve"> =SUM(ABOVE) </w:instrText>
            </w:r>
            <w:r>
              <w:rPr>
                <w:lang w:eastAsia="en-ZA"/>
              </w:rPr>
              <w:fldChar w:fldCharType="separate"/>
            </w:r>
            <w:r w:rsidR="0020709E">
              <w:rPr>
                <w:noProof/>
                <w:lang w:eastAsia="en-ZA"/>
              </w:rPr>
              <w:t>132</w:t>
            </w:r>
            <w:r>
              <w:rPr>
                <w:lang w:eastAsia="en-ZA"/>
              </w:rPr>
              <w:fldChar w:fldCharType="end"/>
            </w:r>
          </w:p>
        </w:tc>
        <w:tc>
          <w:tcPr>
            <w:tcW w:w="1180" w:type="dxa"/>
          </w:tcPr>
          <w:p w:rsidR="00A0083E" w:rsidRDefault="0021540B" w:rsidP="004B2014">
            <w:pPr>
              <w:pStyle w:val="A-Bodytext1"/>
              <w:rPr>
                <w:lang w:eastAsia="en-ZA"/>
              </w:rPr>
            </w:pPr>
            <w:r>
              <w:rPr>
                <w:lang w:eastAsia="en-ZA"/>
              </w:rPr>
              <w:fldChar w:fldCharType="begin"/>
            </w:r>
            <w:r>
              <w:rPr>
                <w:lang w:eastAsia="en-ZA"/>
              </w:rPr>
              <w:instrText xml:space="preserve"> =SUM(ABOVE) </w:instrText>
            </w:r>
            <w:r>
              <w:rPr>
                <w:lang w:eastAsia="en-ZA"/>
              </w:rPr>
              <w:fldChar w:fldCharType="separate"/>
            </w:r>
            <w:r w:rsidR="0020709E">
              <w:rPr>
                <w:noProof/>
                <w:lang w:eastAsia="en-ZA"/>
              </w:rPr>
              <w:t>272</w:t>
            </w:r>
            <w:r>
              <w:rPr>
                <w:lang w:eastAsia="en-ZA"/>
              </w:rPr>
              <w:fldChar w:fldCharType="end"/>
            </w:r>
          </w:p>
        </w:tc>
        <w:tc>
          <w:tcPr>
            <w:tcW w:w="1181" w:type="dxa"/>
          </w:tcPr>
          <w:p w:rsidR="00A0083E" w:rsidRDefault="00936038" w:rsidP="004B2014">
            <w:pPr>
              <w:pStyle w:val="A-Bodytext1"/>
              <w:rPr>
                <w:lang w:eastAsia="en-ZA"/>
              </w:rPr>
            </w:pPr>
            <w:r>
              <w:rPr>
                <w:lang w:eastAsia="en-ZA"/>
              </w:rPr>
              <w:fldChar w:fldCharType="begin"/>
            </w:r>
            <w:r>
              <w:rPr>
                <w:lang w:eastAsia="en-ZA"/>
              </w:rPr>
              <w:instrText xml:space="preserve"> =SUM(ABOVE) </w:instrText>
            </w:r>
            <w:r>
              <w:rPr>
                <w:lang w:eastAsia="en-ZA"/>
              </w:rPr>
              <w:fldChar w:fldCharType="separate"/>
            </w:r>
            <w:r w:rsidR="00DD509C">
              <w:rPr>
                <w:noProof/>
                <w:lang w:eastAsia="en-ZA"/>
              </w:rPr>
              <w:t>382</w:t>
            </w:r>
            <w:r>
              <w:rPr>
                <w:lang w:eastAsia="en-ZA"/>
              </w:rPr>
              <w:fldChar w:fldCharType="end"/>
            </w:r>
          </w:p>
        </w:tc>
        <w:tc>
          <w:tcPr>
            <w:tcW w:w="1180" w:type="dxa"/>
          </w:tcPr>
          <w:p w:rsidR="00A0083E" w:rsidRDefault="00A0083E" w:rsidP="004B2014">
            <w:pPr>
              <w:pStyle w:val="A-Bodytext1"/>
              <w:rPr>
                <w:lang w:eastAsia="en-ZA"/>
              </w:rPr>
            </w:pPr>
            <w:r>
              <w:rPr>
                <w:lang w:eastAsia="en-ZA"/>
              </w:rPr>
              <w:fldChar w:fldCharType="begin"/>
            </w:r>
            <w:r>
              <w:rPr>
                <w:lang w:eastAsia="en-ZA"/>
              </w:rPr>
              <w:instrText xml:space="preserve"> =SUM(ABOVE) </w:instrText>
            </w:r>
            <w:r>
              <w:rPr>
                <w:lang w:eastAsia="en-ZA"/>
              </w:rPr>
              <w:fldChar w:fldCharType="separate"/>
            </w:r>
            <w:r w:rsidR="003F3233">
              <w:rPr>
                <w:noProof/>
                <w:lang w:eastAsia="en-ZA"/>
              </w:rPr>
              <w:t>301</w:t>
            </w:r>
            <w:r>
              <w:rPr>
                <w:lang w:eastAsia="en-ZA"/>
              </w:rPr>
              <w:fldChar w:fldCharType="end"/>
            </w:r>
          </w:p>
        </w:tc>
        <w:tc>
          <w:tcPr>
            <w:tcW w:w="1181" w:type="dxa"/>
          </w:tcPr>
          <w:p w:rsidR="00A0083E" w:rsidRDefault="00725277"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Pr>
                <w:noProof/>
                <w:lang w:eastAsia="en-ZA"/>
              </w:rPr>
              <w:t>1087</w:t>
            </w:r>
            <w:r>
              <w:rPr>
                <w:lang w:eastAsia="en-ZA"/>
              </w:rPr>
              <w:fldChar w:fldCharType="end"/>
            </w:r>
          </w:p>
        </w:tc>
      </w:tr>
    </w:tbl>
    <w:p w:rsidR="004A0DB1" w:rsidRDefault="004A0DB1" w:rsidP="004B2014">
      <w:pPr>
        <w:pStyle w:val="A-Bodytext1"/>
        <w:rPr>
          <w:lang w:eastAsia="en-ZA"/>
        </w:rPr>
      </w:pPr>
    </w:p>
    <w:p w:rsidR="00163F5F" w:rsidRDefault="001D39E6" w:rsidP="004B2014">
      <w:pPr>
        <w:pStyle w:val="A-Bodytext1"/>
        <w:rPr>
          <w:lang w:eastAsia="en-ZA"/>
        </w:rPr>
      </w:pPr>
      <w:r>
        <w:rPr>
          <w:lang w:eastAsia="en-ZA"/>
        </w:rPr>
        <w:t xml:space="preserve">This table indicates that the focus on hermeneutics does allow for contributions from all the traditional disciplines and sub-disciplines of the fields of religion and theology. The drop in contributions from discourse on </w:t>
      </w:r>
      <w:r w:rsidR="0020709E">
        <w:rPr>
          <w:lang w:eastAsia="en-ZA"/>
        </w:rPr>
        <w:t xml:space="preserve">Biblical studies as a school subject / </w:t>
      </w:r>
      <w:r>
        <w:rPr>
          <w:lang w:eastAsia="en-ZA"/>
        </w:rPr>
        <w:t xml:space="preserve">religion / religious education since 1990s is understandable given that the </w:t>
      </w:r>
      <w:r w:rsidR="0020709E">
        <w:rPr>
          <w:lang w:eastAsia="en-ZA"/>
        </w:rPr>
        <w:t xml:space="preserve">academic </w:t>
      </w:r>
      <w:r>
        <w:rPr>
          <w:lang w:eastAsia="en-ZA"/>
        </w:rPr>
        <w:t>society focused on that is no longer operational.</w:t>
      </w:r>
      <w:r w:rsidR="0020709E">
        <w:rPr>
          <w:lang w:eastAsia="en-ZA"/>
        </w:rPr>
        <w:t xml:space="preserve"> </w:t>
      </w:r>
    </w:p>
    <w:p w:rsidR="001D39E6" w:rsidRPr="00163F5F" w:rsidRDefault="0020709E" w:rsidP="004B2014">
      <w:pPr>
        <w:pStyle w:val="A-Bodytext1"/>
        <w:rPr>
          <w:b/>
          <w:lang w:eastAsia="en-ZA"/>
        </w:rPr>
      </w:pPr>
      <w:r>
        <w:rPr>
          <w:lang w:eastAsia="en-ZA"/>
        </w:rPr>
        <w:t xml:space="preserve">It would be quite interesting to explore demographic changes in the contributing authors in terms of nationality, institutional affiliation, gender, race, age and denominational background but this cannot be offered here. </w:t>
      </w:r>
      <w:r w:rsidR="00EC5653">
        <w:rPr>
          <w:lang w:eastAsia="en-ZA"/>
        </w:rPr>
        <w:t>I</w:t>
      </w:r>
      <w:r w:rsidR="00725277">
        <w:rPr>
          <w:lang w:eastAsia="en-ZA"/>
        </w:rPr>
        <w:t xml:space="preserve">t would be even more interesting to offer a survey of themes covered and changes in the underlying theological discourse – a good topic for a postgraduate project. </w:t>
      </w:r>
      <w:r>
        <w:rPr>
          <w:lang w:eastAsia="en-ZA"/>
        </w:rPr>
        <w:t>Suffice it to say that while the quality of the typographical layout (not the copy editing</w:t>
      </w:r>
      <w:r w:rsidR="00163F5F">
        <w:rPr>
          <w:lang w:eastAsia="en-ZA"/>
        </w:rPr>
        <w:t xml:space="preserve"> though</w:t>
      </w:r>
      <w:r>
        <w:rPr>
          <w:lang w:eastAsia="en-ZA"/>
        </w:rPr>
        <w:t xml:space="preserve">) left much to be desired in the 1980s compared to contemporary standards, there were some truly </w:t>
      </w:r>
      <w:r w:rsidRPr="00163F5F">
        <w:rPr>
          <w:lang w:eastAsia="en-ZA"/>
        </w:rPr>
        <w:t xml:space="preserve">excellent articles </w:t>
      </w:r>
      <w:r w:rsidR="00163F5F" w:rsidRPr="00163F5F">
        <w:rPr>
          <w:lang w:eastAsia="en-ZA"/>
        </w:rPr>
        <w:t>over the years</w:t>
      </w:r>
      <w:r w:rsidR="00725277">
        <w:rPr>
          <w:lang w:eastAsia="en-ZA"/>
        </w:rPr>
        <w:t>. These include articles by Stellenbosch and UWC affiliated scholars</w:t>
      </w:r>
      <w:r w:rsidR="00163F5F" w:rsidRPr="00163F5F">
        <w:rPr>
          <w:lang w:eastAsia="en-ZA"/>
        </w:rPr>
        <w:t xml:space="preserve">, </w:t>
      </w:r>
      <w:r w:rsidR="00725277">
        <w:rPr>
          <w:lang w:eastAsia="en-ZA"/>
        </w:rPr>
        <w:t xml:space="preserve">articles derived from the seminars on contextual hermeneutics and a few </w:t>
      </w:r>
      <w:r w:rsidR="00163F5F" w:rsidRPr="00163F5F">
        <w:rPr>
          <w:lang w:eastAsia="en-ZA"/>
        </w:rPr>
        <w:t>by famous German theologians such as Wolfgang Huber</w:t>
      </w:r>
      <w:r w:rsidR="00163F5F">
        <w:rPr>
          <w:lang w:eastAsia="en-ZA"/>
        </w:rPr>
        <w:t>,</w:t>
      </w:r>
      <w:r w:rsidR="00163F5F" w:rsidRPr="00163F5F">
        <w:rPr>
          <w:lang w:eastAsia="en-ZA"/>
        </w:rPr>
        <w:t xml:space="preserve"> Eberhard Jüngel, and </w:t>
      </w:r>
      <w:r w:rsidR="00163F5F">
        <w:rPr>
          <w:lang w:eastAsia="en-ZA"/>
        </w:rPr>
        <w:t xml:space="preserve">Theo Sundermeier, to name only a few. The increase in quantity over the decades does not necessarily indicate an increase in quality, although some of the early contributions would not pass contemporary double blind peer review processes, at least if the titles are considered, (e.g. “Fundamentalism – yes or no?”) </w:t>
      </w:r>
    </w:p>
    <w:p w:rsidR="00163F5F" w:rsidRDefault="00163F5F" w:rsidP="00163F5F">
      <w:pPr>
        <w:pStyle w:val="A-Heading1"/>
        <w:rPr>
          <w:lang w:eastAsia="en-ZA"/>
        </w:rPr>
      </w:pPr>
      <w:r>
        <w:rPr>
          <w:lang w:eastAsia="en-ZA"/>
        </w:rPr>
        <w:t>Mapping the keys to adequate interpretation</w:t>
      </w:r>
    </w:p>
    <w:p w:rsidR="004F6D71" w:rsidRDefault="00F4072E" w:rsidP="004B2014">
      <w:pPr>
        <w:pStyle w:val="A-Bodytext1"/>
        <w:rPr>
          <w:lang w:eastAsia="en-ZA"/>
        </w:rPr>
      </w:pPr>
      <w:r>
        <w:rPr>
          <w:lang w:eastAsia="en-ZA"/>
        </w:rPr>
        <w:t xml:space="preserve">Another strategy </w:t>
      </w:r>
      <w:ins w:id="13" w:author="Ernst Conradie" w:date="2020-06-17T08:16:00Z">
        <w:r w:rsidR="00D61438">
          <w:rPr>
            <w:lang w:eastAsia="en-ZA"/>
          </w:rPr>
          <w:t xml:space="preserve">to detect </w:t>
        </w:r>
      </w:ins>
      <w:ins w:id="14" w:author="Ernst Conradie" w:date="2020-06-17T08:17:00Z">
        <w:r w:rsidR="00D61438">
          <w:rPr>
            <w:lang w:eastAsia="en-ZA"/>
          </w:rPr>
          <w:t xml:space="preserve">hermeneutical </w:t>
        </w:r>
      </w:ins>
      <w:ins w:id="15" w:author="Ernst Conradie" w:date="2020-06-17T08:16:00Z">
        <w:r w:rsidR="00D61438">
          <w:rPr>
            <w:lang w:eastAsia="en-ZA"/>
          </w:rPr>
          <w:t xml:space="preserve">trends in publications in </w:t>
        </w:r>
      </w:ins>
      <w:ins w:id="16" w:author="Ernst Conradie" w:date="2020-06-17T08:17:00Z">
        <w:r w:rsidR="00D61438">
          <w:rPr>
            <w:lang w:eastAsia="en-ZA"/>
          </w:rPr>
          <w:t xml:space="preserve">Scriptura since 1980 </w:t>
        </w:r>
      </w:ins>
      <w:r>
        <w:rPr>
          <w:lang w:eastAsia="en-ZA"/>
        </w:rPr>
        <w:t>may be to employ forms of hermeneutics that focus on the world behind the text, the world of the text and the world in front of the text. This distinction has been widely employed by contributors to</w:t>
      </w:r>
      <w:r w:rsidR="00D36869">
        <w:rPr>
          <w:lang w:eastAsia="en-ZA"/>
        </w:rPr>
        <w:t xml:space="preserve"> </w:t>
      </w:r>
      <w:r w:rsidR="00D36869" w:rsidRPr="00D36869">
        <w:rPr>
          <w:i/>
          <w:lang w:eastAsia="en-ZA"/>
        </w:rPr>
        <w:t>Scriptura</w:t>
      </w:r>
      <w:r w:rsidR="004F6D71">
        <w:rPr>
          <w:lang w:eastAsia="en-ZA"/>
        </w:rPr>
        <w:t>. A few examples will suffice</w:t>
      </w:r>
      <w:ins w:id="17" w:author="Ernst Conradie" w:date="2020-06-17T08:17:00Z">
        <w:r w:rsidR="00D61438">
          <w:rPr>
            <w:lang w:eastAsia="en-ZA"/>
          </w:rPr>
          <w:t xml:space="preserve"> to illustrate this analysis</w:t>
        </w:r>
      </w:ins>
      <w:r w:rsidR="004F6D71">
        <w:rPr>
          <w:lang w:eastAsia="en-ZA"/>
        </w:rPr>
        <w:t>.</w:t>
      </w:r>
    </w:p>
    <w:p w:rsidR="00F57844" w:rsidRDefault="004F6D71" w:rsidP="004B2014">
      <w:pPr>
        <w:pStyle w:val="A-Bodytext1"/>
        <w:rPr>
          <w:lang w:eastAsia="en-ZA"/>
        </w:rPr>
      </w:pPr>
      <w:r>
        <w:rPr>
          <w:lang w:eastAsia="en-ZA"/>
        </w:rPr>
        <w:t>A first attempt to map the terrain of Biblical hermeneutics may be found in the textbook by Ferdinand Deist and Jasper Burden</w:t>
      </w:r>
      <w:r w:rsidR="00D36869">
        <w:rPr>
          <w:lang w:eastAsia="en-ZA"/>
        </w:rPr>
        <w:t>,</w:t>
      </w:r>
      <w:r>
        <w:rPr>
          <w:lang w:eastAsia="en-ZA"/>
        </w:rPr>
        <w:t xml:space="preserve"> </w:t>
      </w:r>
      <w:r w:rsidRPr="004F6D71">
        <w:rPr>
          <w:i/>
          <w:lang w:eastAsia="en-ZA"/>
        </w:rPr>
        <w:t>An ABC of Biblical exegesis</w:t>
      </w:r>
      <w:r>
        <w:rPr>
          <w:lang w:eastAsia="en-ZA"/>
        </w:rPr>
        <w:t xml:space="preserve"> (1980).</w:t>
      </w:r>
      <w:r w:rsidR="00F4072E">
        <w:rPr>
          <w:lang w:eastAsia="en-ZA"/>
        </w:rPr>
        <w:t xml:space="preserve"> In an influential essay Bernard Lategan </w:t>
      </w:r>
      <w:r>
        <w:rPr>
          <w:lang w:eastAsia="en-ZA"/>
        </w:rPr>
        <w:t xml:space="preserve">(1984) </w:t>
      </w:r>
      <w:r w:rsidR="00F4072E">
        <w:rPr>
          <w:lang w:eastAsia="en-ZA"/>
        </w:rPr>
        <w:t>showed how two shifts occurred in New Testament hermeneutics, namely from historical critical approaches, to text-based approaches (new criticism, structural</w:t>
      </w:r>
      <w:r w:rsidR="00A104E5">
        <w:rPr>
          <w:lang w:eastAsia="en-ZA"/>
        </w:rPr>
        <w:t xml:space="preserve"> analysis</w:t>
      </w:r>
      <w:r w:rsidR="00F4072E">
        <w:rPr>
          <w:lang w:eastAsia="en-ZA"/>
        </w:rPr>
        <w:t xml:space="preserve">) </w:t>
      </w:r>
      <w:r w:rsidR="00D36869">
        <w:rPr>
          <w:lang w:eastAsia="en-ZA"/>
        </w:rPr>
        <w:t xml:space="preserve">and then </w:t>
      </w:r>
      <w:r w:rsidR="00F4072E">
        <w:rPr>
          <w:lang w:eastAsia="en-ZA"/>
        </w:rPr>
        <w:t xml:space="preserve">to contextual approaches (the role of the reader, reception theory and </w:t>
      </w:r>
      <w:r>
        <w:rPr>
          <w:lang w:eastAsia="en-ZA"/>
        </w:rPr>
        <w:t xml:space="preserve">cultural approaches). In a widely used textbook Dirkie Smit </w:t>
      </w:r>
      <w:r w:rsidR="00F74DE3">
        <w:rPr>
          <w:lang w:eastAsia="en-ZA"/>
        </w:rPr>
        <w:t xml:space="preserve">(1987) </w:t>
      </w:r>
      <w:r>
        <w:rPr>
          <w:lang w:eastAsia="en-ZA"/>
        </w:rPr>
        <w:t xml:space="preserve">identified six aspects of hermeneutics, namely the world behind the text, the text itself, the role of the tradition, contemporary appropriation, ideological suspicion and the social context. Gerald West </w:t>
      </w:r>
      <w:r w:rsidR="00F74DE3">
        <w:rPr>
          <w:lang w:eastAsia="en-ZA"/>
        </w:rPr>
        <w:t xml:space="preserve">(1991) </w:t>
      </w:r>
      <w:r>
        <w:rPr>
          <w:lang w:eastAsia="en-ZA"/>
        </w:rPr>
        <w:t xml:space="preserve">used the distinction between the world behind, of and in front of the text </w:t>
      </w:r>
      <w:r>
        <w:rPr>
          <w:lang w:eastAsia="en-ZA"/>
        </w:rPr>
        <w:lastRenderedPageBreak/>
        <w:t xml:space="preserve">in various publications in the early 1990s. In the first edition of </w:t>
      </w:r>
      <w:r w:rsidRPr="004F6D71">
        <w:rPr>
          <w:i/>
          <w:lang w:eastAsia="en-ZA"/>
        </w:rPr>
        <w:t>Fishing for Jonah</w:t>
      </w:r>
      <w:r>
        <w:rPr>
          <w:lang w:eastAsia="en-ZA"/>
        </w:rPr>
        <w:t xml:space="preserve"> Roger Arendse, Louis Jonker, Douglas Lawrie and myself adopted and adapted Smit’s analysis, </w:t>
      </w:r>
      <w:r w:rsidR="00F57844">
        <w:rPr>
          <w:lang w:eastAsia="en-ZA"/>
        </w:rPr>
        <w:t>identifying</w:t>
      </w:r>
      <w:r>
        <w:rPr>
          <w:lang w:eastAsia="en-ZA"/>
        </w:rPr>
        <w:t xml:space="preserve"> the same six aspects</w:t>
      </w:r>
      <w:r w:rsidR="00F57844">
        <w:rPr>
          <w:lang w:eastAsia="en-ZA"/>
        </w:rPr>
        <w:t>. In various contributions during the 1990s Louis Jonker argue</w:t>
      </w:r>
      <w:r w:rsidR="00F74DE3">
        <w:rPr>
          <w:lang w:eastAsia="en-ZA"/>
        </w:rPr>
        <w:t>d</w:t>
      </w:r>
      <w:r w:rsidR="00F57844">
        <w:rPr>
          <w:lang w:eastAsia="en-ZA"/>
        </w:rPr>
        <w:t xml:space="preserve"> for multi-dimensional modes of hermeneutics</w:t>
      </w:r>
      <w:r w:rsidR="00F74DE3">
        <w:rPr>
          <w:lang w:eastAsia="en-ZA"/>
        </w:rPr>
        <w:t xml:space="preserve"> (see 1996)</w:t>
      </w:r>
      <w:r w:rsidR="00F57844">
        <w:rPr>
          <w:lang w:eastAsia="en-ZA"/>
        </w:rPr>
        <w:t xml:space="preserve">. Finally, in </w:t>
      </w:r>
      <w:r w:rsidR="00F57844" w:rsidRPr="00F57844">
        <w:rPr>
          <w:i/>
          <w:lang w:eastAsia="en-ZA"/>
        </w:rPr>
        <w:t>Angling for Interpretation</w:t>
      </w:r>
      <w:r w:rsidR="00F57844">
        <w:rPr>
          <w:lang w:eastAsia="en-ZA"/>
        </w:rPr>
        <w:t xml:space="preserve"> (2</w:t>
      </w:r>
      <w:r w:rsidR="00F74DE3">
        <w:rPr>
          <w:lang w:eastAsia="en-ZA"/>
        </w:rPr>
        <w:t>0</w:t>
      </w:r>
      <w:r w:rsidR="00F57844">
        <w:rPr>
          <w:lang w:eastAsia="en-ZA"/>
        </w:rPr>
        <w:t>01, 2008) I added a seventh set of factors namely related to the role of the contemporary rhetorical context in which a classic text such as the Bible is interpreted</w:t>
      </w:r>
      <w:r w:rsidR="00D36869">
        <w:rPr>
          <w:lang w:eastAsia="en-ZA"/>
        </w:rPr>
        <w:t xml:space="preserve"> and its meaning appropriated</w:t>
      </w:r>
      <w:r w:rsidR="00F57844">
        <w:rPr>
          <w:lang w:eastAsia="en-ZA"/>
        </w:rPr>
        <w:t xml:space="preserve">. </w:t>
      </w:r>
    </w:p>
    <w:p w:rsidR="00F57844" w:rsidRDefault="00F57844" w:rsidP="004B2014">
      <w:pPr>
        <w:pStyle w:val="A-Bodytext1"/>
        <w:rPr>
          <w:lang w:eastAsia="en-ZA"/>
        </w:rPr>
      </w:pPr>
      <w:r>
        <w:rPr>
          <w:lang w:eastAsia="en-ZA"/>
        </w:rPr>
        <w:t>One may say that these attempts at mapping the terrain of biblical, theological and contextual hermeneutics are typically South African</w:t>
      </w:r>
      <w:r w:rsidR="00F7063E">
        <w:rPr>
          <w:lang w:eastAsia="en-ZA"/>
        </w:rPr>
        <w:t>. Given our Dutch and British colonial history and our situatedness in the global South, w</w:t>
      </w:r>
      <w:r>
        <w:rPr>
          <w:lang w:eastAsia="en-ZA"/>
        </w:rPr>
        <w:t xml:space="preserve">e are influenced by discourses in continental Europe, the UK and USA, Latin America </w:t>
      </w:r>
      <w:r w:rsidR="008674C5">
        <w:rPr>
          <w:lang w:eastAsia="en-ZA"/>
        </w:rPr>
        <w:t xml:space="preserve">and </w:t>
      </w:r>
      <w:r>
        <w:rPr>
          <w:lang w:eastAsia="en-ZA"/>
        </w:rPr>
        <w:t>elsewhere in Africa</w:t>
      </w:r>
      <w:r w:rsidR="008674C5">
        <w:rPr>
          <w:lang w:eastAsia="en-ZA"/>
        </w:rPr>
        <w:t>. Of</w:t>
      </w:r>
      <w:r>
        <w:rPr>
          <w:lang w:eastAsia="en-ZA"/>
        </w:rPr>
        <w:t xml:space="preserve"> course</w:t>
      </w:r>
      <w:r w:rsidR="00EC5653">
        <w:rPr>
          <w:lang w:eastAsia="en-ZA"/>
        </w:rPr>
        <w:t>,</w:t>
      </w:r>
      <w:r>
        <w:rPr>
          <w:lang w:eastAsia="en-ZA"/>
        </w:rPr>
        <w:t xml:space="preserve"> </w:t>
      </w:r>
      <w:r w:rsidR="008674C5">
        <w:rPr>
          <w:lang w:eastAsia="en-ZA"/>
        </w:rPr>
        <w:t xml:space="preserve">the terrain of hermeneutics is contested in South Africa </w:t>
      </w:r>
      <w:r>
        <w:rPr>
          <w:lang w:eastAsia="en-ZA"/>
        </w:rPr>
        <w:t>where the Bible is regarded as a site of struggle (Mosala</w:t>
      </w:r>
      <w:r w:rsidR="00D36869">
        <w:rPr>
          <w:lang w:eastAsia="en-ZA"/>
        </w:rPr>
        <w:t>1989</w:t>
      </w:r>
      <w:r>
        <w:rPr>
          <w:lang w:eastAsia="en-ZA"/>
        </w:rPr>
        <w:t>) and indeed an object of theft</w:t>
      </w:r>
      <w:r w:rsidR="00D36869">
        <w:rPr>
          <w:lang w:eastAsia="en-ZA"/>
        </w:rPr>
        <w:t xml:space="preserve"> (West 2016)</w:t>
      </w:r>
      <w:r>
        <w:rPr>
          <w:lang w:eastAsia="en-ZA"/>
        </w:rPr>
        <w:t xml:space="preserve">. </w:t>
      </w:r>
      <w:r w:rsidR="00F7063E">
        <w:rPr>
          <w:lang w:eastAsia="en-ZA"/>
        </w:rPr>
        <w:t xml:space="preserve">Admittedly, such mapping is never innocent and typically reflect a position of power. </w:t>
      </w:r>
      <w:r>
        <w:rPr>
          <w:lang w:eastAsia="en-ZA"/>
        </w:rPr>
        <w:t>Since this is an all-male cast of mostly white scholars mapping the terrain</w:t>
      </w:r>
      <w:r w:rsidR="00F7063E">
        <w:rPr>
          <w:lang w:eastAsia="en-ZA"/>
        </w:rPr>
        <w:t>,</w:t>
      </w:r>
      <w:r>
        <w:rPr>
          <w:lang w:eastAsia="en-ZA"/>
        </w:rPr>
        <w:t xml:space="preserve"> one need</w:t>
      </w:r>
      <w:r w:rsidR="00F7063E">
        <w:rPr>
          <w:lang w:eastAsia="en-ZA"/>
        </w:rPr>
        <w:t>s</w:t>
      </w:r>
      <w:r>
        <w:rPr>
          <w:lang w:eastAsia="en-ZA"/>
        </w:rPr>
        <w:t xml:space="preserve"> to add that many others have contributed to the debate</w:t>
      </w:r>
      <w:r w:rsidR="00670E70">
        <w:rPr>
          <w:lang w:eastAsia="en-ZA"/>
        </w:rPr>
        <w:t>,</w:t>
      </w:r>
      <w:r>
        <w:rPr>
          <w:lang w:eastAsia="en-ZA"/>
        </w:rPr>
        <w:t xml:space="preserve"> </w:t>
      </w:r>
      <w:r w:rsidR="00670E70">
        <w:rPr>
          <w:lang w:eastAsia="en-ZA"/>
        </w:rPr>
        <w:t xml:space="preserve">not least Elna Mouton and Charlene van der Walt (see 2012) as former co-editors. The </w:t>
      </w:r>
      <w:r>
        <w:rPr>
          <w:lang w:eastAsia="en-ZA"/>
        </w:rPr>
        <w:t xml:space="preserve">analysis </w:t>
      </w:r>
      <w:r w:rsidR="00670E70">
        <w:rPr>
          <w:lang w:eastAsia="en-ZA"/>
        </w:rPr>
        <w:t xml:space="preserve">will always be contested </w:t>
      </w:r>
      <w:r>
        <w:rPr>
          <w:lang w:eastAsia="en-ZA"/>
        </w:rPr>
        <w:t xml:space="preserve">but the basic </w:t>
      </w:r>
      <w:r w:rsidR="00976362">
        <w:rPr>
          <w:lang w:eastAsia="en-ZA"/>
        </w:rPr>
        <w:t>identification</w:t>
      </w:r>
      <w:r>
        <w:rPr>
          <w:lang w:eastAsia="en-ZA"/>
        </w:rPr>
        <w:t xml:space="preserve"> </w:t>
      </w:r>
      <w:r w:rsidR="00D36869">
        <w:rPr>
          <w:lang w:eastAsia="en-ZA"/>
        </w:rPr>
        <w:t xml:space="preserve">of 3, 4, 6 or 7 sets of factors influencing biblical and theological interpretation </w:t>
      </w:r>
      <w:r>
        <w:rPr>
          <w:lang w:eastAsia="en-ZA"/>
        </w:rPr>
        <w:t>has thus far withstood the test of time</w:t>
      </w:r>
      <w:r w:rsidR="00EE6038">
        <w:rPr>
          <w:lang w:eastAsia="en-ZA"/>
        </w:rPr>
        <w:t>, with only some details that are described with different vocabularies</w:t>
      </w:r>
      <w:r>
        <w:rPr>
          <w:lang w:eastAsia="en-ZA"/>
        </w:rPr>
        <w:t>.</w:t>
      </w:r>
    </w:p>
    <w:p w:rsidR="00F57844" w:rsidRDefault="00F57844" w:rsidP="004B2014">
      <w:pPr>
        <w:pStyle w:val="A-Bodytext1"/>
        <w:rPr>
          <w:lang w:eastAsia="en-ZA"/>
        </w:rPr>
      </w:pPr>
      <w:r>
        <w:rPr>
          <w:lang w:eastAsia="en-ZA"/>
        </w:rPr>
        <w:t xml:space="preserve">Let me on this basis again offer a statistical survey of contributions to Scriptura, now asking where </w:t>
      </w:r>
      <w:r w:rsidR="00964CB4">
        <w:rPr>
          <w:lang w:eastAsia="en-ZA"/>
        </w:rPr>
        <w:t>the</w:t>
      </w:r>
      <w:r>
        <w:rPr>
          <w:lang w:eastAsia="en-ZA"/>
        </w:rPr>
        <w:t xml:space="preserve"> main focus </w:t>
      </w:r>
      <w:r w:rsidR="00964CB4">
        <w:rPr>
          <w:lang w:eastAsia="en-ZA"/>
        </w:rPr>
        <w:t xml:space="preserve">of each contribution lies in terms of the seven sets of factors playing a role in biblical, theological and contextual hermeneutics as identified in </w:t>
      </w:r>
      <w:r w:rsidR="00964CB4" w:rsidRPr="00964CB4">
        <w:rPr>
          <w:i/>
          <w:lang w:eastAsia="en-ZA"/>
        </w:rPr>
        <w:t>Angling for Interpretation</w:t>
      </w:r>
      <w:r w:rsidR="00964CB4">
        <w:rPr>
          <w:lang w:eastAsia="en-ZA"/>
        </w:rPr>
        <w:t xml:space="preserve">. One may say that even though most scholars would acknowledge the complexity of interpretation, the key to adequate interpretation is found in different areas. Note that the focus is here not only on biblical hermeneutics, but also on theological hermeneutics (understanding the content and significance of the Christian faith) and contextual hermeneutics (arguably </w:t>
      </w:r>
      <w:r w:rsidR="00826845">
        <w:rPr>
          <w:lang w:eastAsia="en-ZA"/>
        </w:rPr>
        <w:t>critically reflecting on</w:t>
      </w:r>
      <w:r w:rsidR="00964CB4">
        <w:rPr>
          <w:lang w:eastAsia="en-ZA"/>
        </w:rPr>
        <w:t xml:space="preserve"> the </w:t>
      </w:r>
      <w:r w:rsidR="00826845">
        <w:rPr>
          <w:lang w:eastAsia="en-ZA"/>
        </w:rPr>
        <w:t xml:space="preserve">perceived </w:t>
      </w:r>
      <w:r w:rsidR="00964CB4">
        <w:rPr>
          <w:lang w:eastAsia="en-ZA"/>
        </w:rPr>
        <w:t>implications of text and tradition for contemporary or future Christian praxis, for the role of religion in society or for society itself)</w:t>
      </w:r>
      <w:r w:rsidR="00F7063E">
        <w:rPr>
          <w:lang w:eastAsia="en-ZA"/>
        </w:rPr>
        <w:t>.</w:t>
      </w:r>
      <w:r w:rsidR="0058547C">
        <w:rPr>
          <w:lang w:eastAsia="en-ZA"/>
        </w:rPr>
        <w:t xml:space="preserve"> The statistics indicated below are admittedly rather imprecise and to some extent arbitrary, but suffices to suggest that the analysis of aspects of interpretation holds:</w:t>
      </w:r>
    </w:p>
    <w:p w:rsidR="00F57844" w:rsidRDefault="00F57844" w:rsidP="004B2014">
      <w:pPr>
        <w:pStyle w:val="A-Bodytext1"/>
        <w:rPr>
          <w:lang w:eastAsia="en-ZA"/>
        </w:rPr>
      </w:pPr>
    </w:p>
    <w:tbl>
      <w:tblPr>
        <w:tblStyle w:val="TableGrid"/>
        <w:tblW w:w="0" w:type="auto"/>
        <w:tblLook w:val="04A0" w:firstRow="1" w:lastRow="0" w:firstColumn="1" w:lastColumn="0" w:noHBand="0" w:noVBand="1"/>
      </w:tblPr>
      <w:tblGrid>
        <w:gridCol w:w="2812"/>
        <w:gridCol w:w="1240"/>
        <w:gridCol w:w="1241"/>
        <w:gridCol w:w="1241"/>
        <w:gridCol w:w="1241"/>
        <w:gridCol w:w="1241"/>
      </w:tblGrid>
      <w:tr w:rsidR="00964CB4" w:rsidTr="00964CB4">
        <w:tc>
          <w:tcPr>
            <w:tcW w:w="2812" w:type="dxa"/>
          </w:tcPr>
          <w:p w:rsidR="00964CB4" w:rsidRDefault="00964CB4" w:rsidP="004B2014">
            <w:pPr>
              <w:pStyle w:val="A-Bodytext1"/>
              <w:rPr>
                <w:lang w:eastAsia="en-ZA"/>
              </w:rPr>
            </w:pPr>
          </w:p>
        </w:tc>
        <w:tc>
          <w:tcPr>
            <w:tcW w:w="1240" w:type="dxa"/>
          </w:tcPr>
          <w:p w:rsidR="00964CB4" w:rsidRDefault="00964CB4" w:rsidP="004B2014">
            <w:pPr>
              <w:pStyle w:val="A-Bodytext1"/>
              <w:rPr>
                <w:lang w:eastAsia="en-ZA"/>
              </w:rPr>
            </w:pPr>
            <w:r>
              <w:rPr>
                <w:lang w:eastAsia="en-ZA"/>
              </w:rPr>
              <w:t>1980s</w:t>
            </w:r>
          </w:p>
        </w:tc>
        <w:tc>
          <w:tcPr>
            <w:tcW w:w="1241" w:type="dxa"/>
          </w:tcPr>
          <w:p w:rsidR="00964CB4" w:rsidRDefault="00964CB4" w:rsidP="004B2014">
            <w:pPr>
              <w:pStyle w:val="A-Bodytext1"/>
              <w:rPr>
                <w:lang w:eastAsia="en-ZA"/>
              </w:rPr>
            </w:pPr>
            <w:r>
              <w:rPr>
                <w:lang w:eastAsia="en-ZA"/>
              </w:rPr>
              <w:t>1990s</w:t>
            </w:r>
          </w:p>
        </w:tc>
        <w:tc>
          <w:tcPr>
            <w:tcW w:w="1241" w:type="dxa"/>
          </w:tcPr>
          <w:p w:rsidR="00964CB4" w:rsidRDefault="00964CB4" w:rsidP="004B2014">
            <w:pPr>
              <w:pStyle w:val="A-Bodytext1"/>
              <w:rPr>
                <w:lang w:eastAsia="en-ZA"/>
              </w:rPr>
            </w:pPr>
            <w:r>
              <w:rPr>
                <w:lang w:eastAsia="en-ZA"/>
              </w:rPr>
              <w:t>2000s</w:t>
            </w:r>
          </w:p>
        </w:tc>
        <w:tc>
          <w:tcPr>
            <w:tcW w:w="1241" w:type="dxa"/>
          </w:tcPr>
          <w:p w:rsidR="00964CB4" w:rsidRDefault="00964CB4" w:rsidP="004B2014">
            <w:pPr>
              <w:pStyle w:val="A-Bodytext1"/>
              <w:rPr>
                <w:lang w:eastAsia="en-ZA"/>
              </w:rPr>
            </w:pPr>
            <w:r>
              <w:rPr>
                <w:lang w:eastAsia="en-ZA"/>
              </w:rPr>
              <w:t>2010s</w:t>
            </w:r>
          </w:p>
        </w:tc>
        <w:tc>
          <w:tcPr>
            <w:tcW w:w="1241" w:type="dxa"/>
          </w:tcPr>
          <w:p w:rsidR="00964CB4" w:rsidRDefault="00964CB4" w:rsidP="004B2014">
            <w:pPr>
              <w:pStyle w:val="A-Bodytext1"/>
              <w:rPr>
                <w:lang w:eastAsia="en-ZA"/>
              </w:rPr>
            </w:pPr>
            <w:r>
              <w:rPr>
                <w:lang w:eastAsia="en-ZA"/>
              </w:rPr>
              <w:t>Total</w:t>
            </w:r>
          </w:p>
        </w:tc>
      </w:tr>
      <w:tr w:rsidR="00964CB4" w:rsidTr="00964CB4">
        <w:tc>
          <w:tcPr>
            <w:tcW w:w="2812" w:type="dxa"/>
          </w:tcPr>
          <w:p w:rsidR="00964CB4" w:rsidRDefault="00964CB4" w:rsidP="00964CB4">
            <w:pPr>
              <w:pStyle w:val="A-Bodytext1"/>
              <w:jc w:val="left"/>
              <w:rPr>
                <w:lang w:eastAsia="en-ZA"/>
              </w:rPr>
            </w:pPr>
            <w:r>
              <w:rPr>
                <w:lang w:eastAsia="en-ZA"/>
              </w:rPr>
              <w:t>Approaches focusing on the world behind the text</w:t>
            </w:r>
          </w:p>
        </w:tc>
        <w:tc>
          <w:tcPr>
            <w:tcW w:w="1240" w:type="dxa"/>
          </w:tcPr>
          <w:p w:rsidR="00964CB4" w:rsidRDefault="00E066F9" w:rsidP="004B2014">
            <w:pPr>
              <w:pStyle w:val="A-Bodytext1"/>
              <w:rPr>
                <w:lang w:eastAsia="en-ZA"/>
              </w:rPr>
            </w:pPr>
            <w:r>
              <w:rPr>
                <w:lang w:eastAsia="en-ZA"/>
              </w:rPr>
              <w:t>5</w:t>
            </w:r>
          </w:p>
        </w:tc>
        <w:tc>
          <w:tcPr>
            <w:tcW w:w="1241" w:type="dxa"/>
          </w:tcPr>
          <w:p w:rsidR="00964CB4" w:rsidRDefault="00E066F9" w:rsidP="004B2014">
            <w:pPr>
              <w:pStyle w:val="A-Bodytext1"/>
              <w:rPr>
                <w:lang w:eastAsia="en-ZA"/>
              </w:rPr>
            </w:pPr>
            <w:r>
              <w:rPr>
                <w:lang w:eastAsia="en-ZA"/>
              </w:rPr>
              <w:t>13</w:t>
            </w:r>
          </w:p>
        </w:tc>
        <w:tc>
          <w:tcPr>
            <w:tcW w:w="1241" w:type="dxa"/>
          </w:tcPr>
          <w:p w:rsidR="00964CB4" w:rsidRDefault="00DD509C" w:rsidP="004B2014">
            <w:pPr>
              <w:pStyle w:val="A-Bodytext1"/>
              <w:rPr>
                <w:lang w:eastAsia="en-ZA"/>
              </w:rPr>
            </w:pPr>
            <w:r>
              <w:rPr>
                <w:lang w:eastAsia="en-ZA"/>
              </w:rPr>
              <w:t>28</w:t>
            </w:r>
          </w:p>
        </w:tc>
        <w:tc>
          <w:tcPr>
            <w:tcW w:w="1241" w:type="dxa"/>
          </w:tcPr>
          <w:p w:rsidR="00964CB4" w:rsidRDefault="00FE4F44" w:rsidP="004B2014">
            <w:pPr>
              <w:pStyle w:val="A-Bodytext1"/>
              <w:rPr>
                <w:lang w:eastAsia="en-ZA"/>
              </w:rPr>
            </w:pPr>
            <w:r>
              <w:rPr>
                <w:lang w:eastAsia="en-ZA"/>
              </w:rPr>
              <w:t>28</w:t>
            </w:r>
          </w:p>
        </w:tc>
        <w:tc>
          <w:tcPr>
            <w:tcW w:w="1241" w:type="dxa"/>
          </w:tcPr>
          <w:p w:rsidR="00964CB4" w:rsidRDefault="00885E68"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sidR="00586451">
              <w:rPr>
                <w:noProof/>
                <w:lang w:eastAsia="en-ZA"/>
              </w:rPr>
              <w:t>74</w:t>
            </w:r>
            <w:r>
              <w:rPr>
                <w:lang w:eastAsia="en-ZA"/>
              </w:rPr>
              <w:fldChar w:fldCharType="end"/>
            </w:r>
          </w:p>
        </w:tc>
      </w:tr>
      <w:tr w:rsidR="00964CB4" w:rsidTr="00964CB4">
        <w:tc>
          <w:tcPr>
            <w:tcW w:w="2812" w:type="dxa"/>
          </w:tcPr>
          <w:p w:rsidR="00964CB4" w:rsidRDefault="00964CB4" w:rsidP="00964CB4">
            <w:pPr>
              <w:pStyle w:val="A-Bodytext1"/>
              <w:jc w:val="left"/>
              <w:rPr>
                <w:lang w:eastAsia="en-ZA"/>
              </w:rPr>
            </w:pPr>
            <w:r>
              <w:rPr>
                <w:lang w:eastAsia="en-ZA"/>
              </w:rPr>
              <w:t>Approaches focusing on the text itself</w:t>
            </w:r>
          </w:p>
        </w:tc>
        <w:tc>
          <w:tcPr>
            <w:tcW w:w="1240" w:type="dxa"/>
          </w:tcPr>
          <w:p w:rsidR="00964CB4" w:rsidRDefault="002B7B32" w:rsidP="004B2014">
            <w:pPr>
              <w:pStyle w:val="A-Bodytext1"/>
              <w:rPr>
                <w:lang w:eastAsia="en-ZA"/>
              </w:rPr>
            </w:pPr>
            <w:r>
              <w:rPr>
                <w:lang w:eastAsia="en-ZA"/>
              </w:rPr>
              <w:t>26</w:t>
            </w:r>
          </w:p>
        </w:tc>
        <w:tc>
          <w:tcPr>
            <w:tcW w:w="1241" w:type="dxa"/>
          </w:tcPr>
          <w:p w:rsidR="00964CB4" w:rsidRDefault="00E066F9" w:rsidP="004B2014">
            <w:pPr>
              <w:pStyle w:val="A-Bodytext1"/>
              <w:rPr>
                <w:lang w:eastAsia="en-ZA"/>
              </w:rPr>
            </w:pPr>
            <w:r>
              <w:rPr>
                <w:lang w:eastAsia="en-ZA"/>
              </w:rPr>
              <w:t>46</w:t>
            </w:r>
          </w:p>
        </w:tc>
        <w:tc>
          <w:tcPr>
            <w:tcW w:w="1241" w:type="dxa"/>
          </w:tcPr>
          <w:p w:rsidR="00964CB4" w:rsidRDefault="00DD509C" w:rsidP="004B2014">
            <w:pPr>
              <w:pStyle w:val="A-Bodytext1"/>
              <w:rPr>
                <w:lang w:eastAsia="en-ZA"/>
              </w:rPr>
            </w:pPr>
            <w:r>
              <w:rPr>
                <w:lang w:eastAsia="en-ZA"/>
              </w:rPr>
              <w:t>43</w:t>
            </w:r>
          </w:p>
        </w:tc>
        <w:tc>
          <w:tcPr>
            <w:tcW w:w="1241" w:type="dxa"/>
          </w:tcPr>
          <w:p w:rsidR="00964CB4" w:rsidRDefault="00FE4F44" w:rsidP="009E71D5">
            <w:pPr>
              <w:pStyle w:val="A-Bodytext1"/>
              <w:rPr>
                <w:lang w:eastAsia="en-ZA"/>
              </w:rPr>
            </w:pPr>
            <w:r>
              <w:rPr>
                <w:lang w:eastAsia="en-ZA"/>
              </w:rPr>
              <w:t>65</w:t>
            </w:r>
          </w:p>
        </w:tc>
        <w:tc>
          <w:tcPr>
            <w:tcW w:w="1241" w:type="dxa"/>
          </w:tcPr>
          <w:p w:rsidR="00964CB4" w:rsidRDefault="00885E68"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sidR="00586451">
              <w:rPr>
                <w:noProof/>
                <w:lang w:eastAsia="en-ZA"/>
              </w:rPr>
              <w:t>180</w:t>
            </w:r>
            <w:r>
              <w:rPr>
                <w:lang w:eastAsia="en-ZA"/>
              </w:rPr>
              <w:fldChar w:fldCharType="end"/>
            </w:r>
          </w:p>
        </w:tc>
      </w:tr>
      <w:tr w:rsidR="00964CB4" w:rsidTr="00964CB4">
        <w:tc>
          <w:tcPr>
            <w:tcW w:w="2812" w:type="dxa"/>
          </w:tcPr>
          <w:p w:rsidR="00964CB4" w:rsidRDefault="00964CB4" w:rsidP="00964CB4">
            <w:pPr>
              <w:pStyle w:val="A-Bodytext1"/>
              <w:jc w:val="left"/>
              <w:rPr>
                <w:lang w:eastAsia="en-ZA"/>
              </w:rPr>
            </w:pPr>
            <w:r>
              <w:rPr>
                <w:lang w:eastAsia="en-ZA"/>
              </w:rPr>
              <w:t xml:space="preserve">Approaches focusing on the role of </w:t>
            </w:r>
            <w:r w:rsidR="00F30CBB">
              <w:rPr>
                <w:lang w:eastAsia="en-ZA"/>
              </w:rPr>
              <w:t xml:space="preserve">reception / </w:t>
            </w:r>
            <w:r>
              <w:rPr>
                <w:lang w:eastAsia="en-ZA"/>
              </w:rPr>
              <w:t>the tradition</w:t>
            </w:r>
            <w:r w:rsidR="00F30CBB">
              <w:rPr>
                <w:lang w:eastAsia="en-ZA"/>
              </w:rPr>
              <w:t xml:space="preserve"> </w:t>
            </w:r>
          </w:p>
        </w:tc>
        <w:tc>
          <w:tcPr>
            <w:tcW w:w="1240" w:type="dxa"/>
          </w:tcPr>
          <w:p w:rsidR="00964CB4" w:rsidRDefault="002B7B32" w:rsidP="004B2014">
            <w:pPr>
              <w:pStyle w:val="A-Bodytext1"/>
              <w:rPr>
                <w:lang w:eastAsia="en-ZA"/>
              </w:rPr>
            </w:pPr>
            <w:r>
              <w:rPr>
                <w:lang w:eastAsia="en-ZA"/>
              </w:rPr>
              <w:t>13</w:t>
            </w:r>
          </w:p>
        </w:tc>
        <w:tc>
          <w:tcPr>
            <w:tcW w:w="1241" w:type="dxa"/>
          </w:tcPr>
          <w:p w:rsidR="00964CB4" w:rsidRDefault="00E066F9" w:rsidP="004B2014">
            <w:pPr>
              <w:pStyle w:val="A-Bodytext1"/>
              <w:rPr>
                <w:lang w:eastAsia="en-ZA"/>
              </w:rPr>
            </w:pPr>
            <w:r>
              <w:rPr>
                <w:lang w:eastAsia="en-ZA"/>
              </w:rPr>
              <w:t>21</w:t>
            </w:r>
          </w:p>
        </w:tc>
        <w:tc>
          <w:tcPr>
            <w:tcW w:w="1241" w:type="dxa"/>
          </w:tcPr>
          <w:p w:rsidR="00964CB4" w:rsidRDefault="00FC145B" w:rsidP="004B2014">
            <w:pPr>
              <w:pStyle w:val="A-Bodytext1"/>
              <w:rPr>
                <w:lang w:eastAsia="en-ZA"/>
              </w:rPr>
            </w:pPr>
            <w:r>
              <w:rPr>
                <w:lang w:eastAsia="en-ZA"/>
              </w:rPr>
              <w:t>4</w:t>
            </w:r>
            <w:r w:rsidR="00DD509C">
              <w:rPr>
                <w:lang w:eastAsia="en-ZA"/>
              </w:rPr>
              <w:t>6</w:t>
            </w:r>
          </w:p>
        </w:tc>
        <w:tc>
          <w:tcPr>
            <w:tcW w:w="1241" w:type="dxa"/>
          </w:tcPr>
          <w:p w:rsidR="00964CB4" w:rsidRDefault="00FE4F44" w:rsidP="001E44DD">
            <w:pPr>
              <w:pStyle w:val="A-Bodytext1"/>
              <w:rPr>
                <w:lang w:eastAsia="en-ZA"/>
              </w:rPr>
            </w:pPr>
            <w:r>
              <w:rPr>
                <w:lang w:eastAsia="en-ZA"/>
              </w:rPr>
              <w:t>33</w:t>
            </w:r>
          </w:p>
        </w:tc>
        <w:tc>
          <w:tcPr>
            <w:tcW w:w="1241" w:type="dxa"/>
          </w:tcPr>
          <w:p w:rsidR="00964CB4" w:rsidRDefault="00885E68"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sidR="00586451">
              <w:rPr>
                <w:noProof/>
                <w:lang w:eastAsia="en-ZA"/>
              </w:rPr>
              <w:t>113</w:t>
            </w:r>
            <w:r>
              <w:rPr>
                <w:lang w:eastAsia="en-ZA"/>
              </w:rPr>
              <w:fldChar w:fldCharType="end"/>
            </w:r>
          </w:p>
        </w:tc>
      </w:tr>
      <w:tr w:rsidR="00964CB4" w:rsidTr="00964CB4">
        <w:tc>
          <w:tcPr>
            <w:tcW w:w="2812" w:type="dxa"/>
          </w:tcPr>
          <w:p w:rsidR="00964CB4" w:rsidRDefault="00964CB4" w:rsidP="00964CB4">
            <w:pPr>
              <w:pStyle w:val="A-Bodytext1"/>
              <w:jc w:val="left"/>
              <w:rPr>
                <w:lang w:eastAsia="en-ZA"/>
              </w:rPr>
            </w:pPr>
            <w:r>
              <w:rPr>
                <w:lang w:eastAsia="en-ZA"/>
              </w:rPr>
              <w:t>Approaches focusing on the role of appropriation</w:t>
            </w:r>
          </w:p>
        </w:tc>
        <w:tc>
          <w:tcPr>
            <w:tcW w:w="1240" w:type="dxa"/>
          </w:tcPr>
          <w:p w:rsidR="00964CB4" w:rsidRDefault="002B7B32" w:rsidP="004B2014">
            <w:pPr>
              <w:pStyle w:val="A-Bodytext1"/>
              <w:rPr>
                <w:lang w:eastAsia="en-ZA"/>
              </w:rPr>
            </w:pPr>
            <w:r>
              <w:rPr>
                <w:lang w:eastAsia="en-ZA"/>
              </w:rPr>
              <w:t>37</w:t>
            </w:r>
          </w:p>
        </w:tc>
        <w:tc>
          <w:tcPr>
            <w:tcW w:w="1241" w:type="dxa"/>
          </w:tcPr>
          <w:p w:rsidR="00964CB4" w:rsidRDefault="002B7B32" w:rsidP="0020709E">
            <w:pPr>
              <w:pStyle w:val="A-Bodytext1"/>
              <w:rPr>
                <w:lang w:eastAsia="en-ZA"/>
              </w:rPr>
            </w:pPr>
            <w:r>
              <w:rPr>
                <w:lang w:eastAsia="en-ZA"/>
              </w:rPr>
              <w:t>5</w:t>
            </w:r>
            <w:r w:rsidR="0020709E">
              <w:rPr>
                <w:lang w:eastAsia="en-ZA"/>
              </w:rPr>
              <w:t>3</w:t>
            </w:r>
          </w:p>
        </w:tc>
        <w:tc>
          <w:tcPr>
            <w:tcW w:w="1241" w:type="dxa"/>
          </w:tcPr>
          <w:p w:rsidR="00964CB4" w:rsidRDefault="00DD509C" w:rsidP="004B2014">
            <w:pPr>
              <w:pStyle w:val="A-Bodytext1"/>
              <w:rPr>
                <w:lang w:eastAsia="en-ZA"/>
              </w:rPr>
            </w:pPr>
            <w:r>
              <w:rPr>
                <w:lang w:eastAsia="en-ZA"/>
              </w:rPr>
              <w:t>97</w:t>
            </w:r>
          </w:p>
        </w:tc>
        <w:tc>
          <w:tcPr>
            <w:tcW w:w="1241" w:type="dxa"/>
          </w:tcPr>
          <w:p w:rsidR="00964CB4" w:rsidRDefault="00586451" w:rsidP="009E71D5">
            <w:pPr>
              <w:pStyle w:val="A-Bodytext1"/>
              <w:rPr>
                <w:lang w:eastAsia="en-ZA"/>
              </w:rPr>
            </w:pPr>
            <w:r>
              <w:rPr>
                <w:lang w:eastAsia="en-ZA"/>
              </w:rPr>
              <w:t>79</w:t>
            </w:r>
          </w:p>
        </w:tc>
        <w:tc>
          <w:tcPr>
            <w:tcW w:w="1241" w:type="dxa"/>
          </w:tcPr>
          <w:p w:rsidR="00964CB4" w:rsidRDefault="00885E68"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sidR="00586451">
              <w:rPr>
                <w:noProof/>
                <w:lang w:eastAsia="en-ZA"/>
              </w:rPr>
              <w:t>266</w:t>
            </w:r>
            <w:r>
              <w:rPr>
                <w:lang w:eastAsia="en-ZA"/>
              </w:rPr>
              <w:fldChar w:fldCharType="end"/>
            </w:r>
          </w:p>
        </w:tc>
      </w:tr>
      <w:tr w:rsidR="00964CB4" w:rsidTr="00964CB4">
        <w:tc>
          <w:tcPr>
            <w:tcW w:w="2812" w:type="dxa"/>
          </w:tcPr>
          <w:p w:rsidR="00964CB4" w:rsidRDefault="00964CB4" w:rsidP="00AE7951">
            <w:pPr>
              <w:pStyle w:val="A-Bodytext1"/>
              <w:jc w:val="left"/>
              <w:rPr>
                <w:lang w:eastAsia="en-ZA"/>
              </w:rPr>
            </w:pPr>
            <w:r>
              <w:rPr>
                <w:lang w:eastAsia="en-ZA"/>
              </w:rPr>
              <w:t>Approaches focusing on rhetorical situatedness</w:t>
            </w:r>
            <w:r w:rsidR="00AE7951">
              <w:rPr>
                <w:lang w:eastAsia="en-ZA"/>
              </w:rPr>
              <w:t xml:space="preserve"> (including engagement with the work of another </w:t>
            </w:r>
            <w:r w:rsidR="00AE7951">
              <w:rPr>
                <w:lang w:eastAsia="en-ZA"/>
              </w:rPr>
              <w:lastRenderedPageBreak/>
              <w:t>author)</w:t>
            </w:r>
          </w:p>
        </w:tc>
        <w:tc>
          <w:tcPr>
            <w:tcW w:w="1240" w:type="dxa"/>
          </w:tcPr>
          <w:p w:rsidR="00964CB4" w:rsidRDefault="002B7B32" w:rsidP="004B2014">
            <w:pPr>
              <w:pStyle w:val="A-Bodytext1"/>
              <w:rPr>
                <w:lang w:eastAsia="en-ZA"/>
              </w:rPr>
            </w:pPr>
            <w:r>
              <w:rPr>
                <w:lang w:eastAsia="en-ZA"/>
              </w:rPr>
              <w:lastRenderedPageBreak/>
              <w:t>17</w:t>
            </w:r>
          </w:p>
        </w:tc>
        <w:tc>
          <w:tcPr>
            <w:tcW w:w="1241" w:type="dxa"/>
          </w:tcPr>
          <w:p w:rsidR="00964CB4" w:rsidRDefault="00E066F9" w:rsidP="006A7462">
            <w:pPr>
              <w:pStyle w:val="A-Bodytext1"/>
              <w:rPr>
                <w:lang w:eastAsia="en-ZA"/>
              </w:rPr>
            </w:pPr>
            <w:r>
              <w:rPr>
                <w:lang w:eastAsia="en-ZA"/>
              </w:rPr>
              <w:t>24</w:t>
            </w:r>
          </w:p>
        </w:tc>
        <w:tc>
          <w:tcPr>
            <w:tcW w:w="1241" w:type="dxa"/>
          </w:tcPr>
          <w:p w:rsidR="00964CB4" w:rsidRDefault="00DD509C" w:rsidP="004B2014">
            <w:pPr>
              <w:pStyle w:val="A-Bodytext1"/>
              <w:rPr>
                <w:lang w:eastAsia="en-ZA"/>
              </w:rPr>
            </w:pPr>
            <w:r>
              <w:rPr>
                <w:lang w:eastAsia="en-ZA"/>
              </w:rPr>
              <w:t>48</w:t>
            </w:r>
          </w:p>
        </w:tc>
        <w:tc>
          <w:tcPr>
            <w:tcW w:w="1241" w:type="dxa"/>
          </w:tcPr>
          <w:p w:rsidR="00964CB4" w:rsidRDefault="00FE4F44" w:rsidP="00586451">
            <w:pPr>
              <w:pStyle w:val="A-Bodytext1"/>
              <w:rPr>
                <w:lang w:eastAsia="en-ZA"/>
              </w:rPr>
            </w:pPr>
            <w:r>
              <w:rPr>
                <w:lang w:eastAsia="en-ZA"/>
              </w:rPr>
              <w:t>1</w:t>
            </w:r>
            <w:r w:rsidR="00586451">
              <w:rPr>
                <w:lang w:eastAsia="en-ZA"/>
              </w:rPr>
              <w:t>2</w:t>
            </w:r>
          </w:p>
        </w:tc>
        <w:tc>
          <w:tcPr>
            <w:tcW w:w="1241" w:type="dxa"/>
          </w:tcPr>
          <w:p w:rsidR="00964CB4" w:rsidRDefault="00885E68"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sidR="00586451">
              <w:rPr>
                <w:noProof/>
                <w:lang w:eastAsia="en-ZA"/>
              </w:rPr>
              <w:t>101</w:t>
            </w:r>
            <w:r>
              <w:rPr>
                <w:lang w:eastAsia="en-ZA"/>
              </w:rPr>
              <w:fldChar w:fldCharType="end"/>
            </w:r>
          </w:p>
        </w:tc>
      </w:tr>
      <w:tr w:rsidR="00964CB4" w:rsidTr="00964CB4">
        <w:tc>
          <w:tcPr>
            <w:tcW w:w="2812" w:type="dxa"/>
          </w:tcPr>
          <w:p w:rsidR="00964CB4" w:rsidRDefault="00964CB4" w:rsidP="00964CB4">
            <w:pPr>
              <w:pStyle w:val="A-Bodytext1"/>
              <w:jc w:val="left"/>
              <w:rPr>
                <w:lang w:eastAsia="en-ZA"/>
              </w:rPr>
            </w:pPr>
            <w:r>
              <w:rPr>
                <w:lang w:eastAsia="en-ZA"/>
              </w:rPr>
              <w:t>Approaches focusing on contextual analyses</w:t>
            </w:r>
          </w:p>
        </w:tc>
        <w:tc>
          <w:tcPr>
            <w:tcW w:w="1240" w:type="dxa"/>
          </w:tcPr>
          <w:p w:rsidR="00964CB4" w:rsidRDefault="002B7B32" w:rsidP="004B2014">
            <w:pPr>
              <w:pStyle w:val="A-Bodytext1"/>
              <w:rPr>
                <w:lang w:eastAsia="en-ZA"/>
              </w:rPr>
            </w:pPr>
            <w:r>
              <w:rPr>
                <w:lang w:eastAsia="en-ZA"/>
              </w:rPr>
              <w:t>28</w:t>
            </w:r>
          </w:p>
        </w:tc>
        <w:tc>
          <w:tcPr>
            <w:tcW w:w="1241" w:type="dxa"/>
          </w:tcPr>
          <w:p w:rsidR="00964CB4" w:rsidRDefault="00E066F9" w:rsidP="004B2014">
            <w:pPr>
              <w:pStyle w:val="A-Bodytext1"/>
              <w:rPr>
                <w:lang w:eastAsia="en-ZA"/>
              </w:rPr>
            </w:pPr>
            <w:r>
              <w:rPr>
                <w:lang w:eastAsia="en-ZA"/>
              </w:rPr>
              <w:t>65</w:t>
            </w:r>
          </w:p>
        </w:tc>
        <w:tc>
          <w:tcPr>
            <w:tcW w:w="1241" w:type="dxa"/>
          </w:tcPr>
          <w:p w:rsidR="00964CB4" w:rsidRDefault="00DD509C" w:rsidP="004B2014">
            <w:pPr>
              <w:pStyle w:val="A-Bodytext1"/>
              <w:rPr>
                <w:lang w:eastAsia="en-ZA"/>
              </w:rPr>
            </w:pPr>
            <w:r>
              <w:rPr>
                <w:lang w:eastAsia="en-ZA"/>
              </w:rPr>
              <w:t>55</w:t>
            </w:r>
          </w:p>
        </w:tc>
        <w:tc>
          <w:tcPr>
            <w:tcW w:w="1241" w:type="dxa"/>
          </w:tcPr>
          <w:p w:rsidR="00964CB4" w:rsidRDefault="001E44DD" w:rsidP="00586451">
            <w:pPr>
              <w:pStyle w:val="A-Bodytext1"/>
              <w:rPr>
                <w:lang w:eastAsia="en-ZA"/>
              </w:rPr>
            </w:pPr>
            <w:r>
              <w:rPr>
                <w:lang w:eastAsia="en-ZA"/>
              </w:rPr>
              <w:t>3</w:t>
            </w:r>
            <w:r w:rsidR="00586451">
              <w:rPr>
                <w:lang w:eastAsia="en-ZA"/>
              </w:rPr>
              <w:t>6</w:t>
            </w:r>
          </w:p>
        </w:tc>
        <w:tc>
          <w:tcPr>
            <w:tcW w:w="1241" w:type="dxa"/>
          </w:tcPr>
          <w:p w:rsidR="00964CB4" w:rsidRDefault="00885E68"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sidR="00586451">
              <w:rPr>
                <w:noProof/>
                <w:lang w:eastAsia="en-ZA"/>
              </w:rPr>
              <w:t>184</w:t>
            </w:r>
            <w:r>
              <w:rPr>
                <w:lang w:eastAsia="en-ZA"/>
              </w:rPr>
              <w:fldChar w:fldCharType="end"/>
            </w:r>
          </w:p>
        </w:tc>
      </w:tr>
      <w:tr w:rsidR="00964CB4" w:rsidTr="00964CB4">
        <w:tc>
          <w:tcPr>
            <w:tcW w:w="2812" w:type="dxa"/>
          </w:tcPr>
          <w:p w:rsidR="00964CB4" w:rsidRDefault="00964CB4" w:rsidP="00964CB4">
            <w:pPr>
              <w:pStyle w:val="A-Bodytext1"/>
              <w:jc w:val="left"/>
              <w:rPr>
                <w:lang w:eastAsia="en-ZA"/>
              </w:rPr>
            </w:pPr>
            <w:r>
              <w:rPr>
                <w:lang w:eastAsia="en-ZA"/>
              </w:rPr>
              <w:t xml:space="preserve">Approaches focusing on ideological criticism </w:t>
            </w:r>
          </w:p>
        </w:tc>
        <w:tc>
          <w:tcPr>
            <w:tcW w:w="1240" w:type="dxa"/>
          </w:tcPr>
          <w:p w:rsidR="00964CB4" w:rsidRDefault="002B7B32" w:rsidP="004B2014">
            <w:pPr>
              <w:pStyle w:val="A-Bodytext1"/>
              <w:rPr>
                <w:lang w:eastAsia="en-ZA"/>
              </w:rPr>
            </w:pPr>
            <w:r>
              <w:rPr>
                <w:lang w:eastAsia="en-ZA"/>
              </w:rPr>
              <w:t>4</w:t>
            </w:r>
          </w:p>
        </w:tc>
        <w:tc>
          <w:tcPr>
            <w:tcW w:w="1241" w:type="dxa"/>
          </w:tcPr>
          <w:p w:rsidR="00964CB4" w:rsidRDefault="00E066F9" w:rsidP="004B2014">
            <w:pPr>
              <w:pStyle w:val="A-Bodytext1"/>
              <w:rPr>
                <w:lang w:eastAsia="en-ZA"/>
              </w:rPr>
            </w:pPr>
            <w:r>
              <w:rPr>
                <w:lang w:eastAsia="en-ZA"/>
              </w:rPr>
              <w:t>28</w:t>
            </w:r>
          </w:p>
        </w:tc>
        <w:tc>
          <w:tcPr>
            <w:tcW w:w="1241" w:type="dxa"/>
          </w:tcPr>
          <w:p w:rsidR="00964CB4" w:rsidRDefault="00DD509C" w:rsidP="004B2014">
            <w:pPr>
              <w:pStyle w:val="A-Bodytext1"/>
              <w:rPr>
                <w:lang w:eastAsia="en-ZA"/>
              </w:rPr>
            </w:pPr>
            <w:r>
              <w:rPr>
                <w:lang w:eastAsia="en-ZA"/>
              </w:rPr>
              <w:t>32</w:t>
            </w:r>
          </w:p>
        </w:tc>
        <w:tc>
          <w:tcPr>
            <w:tcW w:w="1241" w:type="dxa"/>
          </w:tcPr>
          <w:p w:rsidR="00964CB4" w:rsidRDefault="00FE4F44" w:rsidP="00586451">
            <w:pPr>
              <w:pStyle w:val="A-Bodytext1"/>
              <w:rPr>
                <w:lang w:eastAsia="en-ZA"/>
              </w:rPr>
            </w:pPr>
            <w:r>
              <w:rPr>
                <w:lang w:eastAsia="en-ZA"/>
              </w:rPr>
              <w:t>3</w:t>
            </w:r>
            <w:r w:rsidR="00586451">
              <w:rPr>
                <w:lang w:eastAsia="en-ZA"/>
              </w:rPr>
              <w:t>5</w:t>
            </w:r>
          </w:p>
        </w:tc>
        <w:tc>
          <w:tcPr>
            <w:tcW w:w="1241" w:type="dxa"/>
          </w:tcPr>
          <w:p w:rsidR="00964CB4" w:rsidRDefault="00885E68"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sidR="00586451">
              <w:rPr>
                <w:noProof/>
                <w:lang w:eastAsia="en-ZA"/>
              </w:rPr>
              <w:t>99</w:t>
            </w:r>
            <w:r>
              <w:rPr>
                <w:lang w:eastAsia="en-ZA"/>
              </w:rPr>
              <w:fldChar w:fldCharType="end"/>
            </w:r>
          </w:p>
        </w:tc>
      </w:tr>
      <w:tr w:rsidR="00976362" w:rsidTr="00964CB4">
        <w:tc>
          <w:tcPr>
            <w:tcW w:w="2812" w:type="dxa"/>
          </w:tcPr>
          <w:p w:rsidR="00976362" w:rsidRDefault="00976362" w:rsidP="00964CB4">
            <w:pPr>
              <w:pStyle w:val="A-Bodytext1"/>
              <w:jc w:val="left"/>
              <w:rPr>
                <w:lang w:eastAsia="en-ZA"/>
              </w:rPr>
            </w:pPr>
            <w:r>
              <w:rPr>
                <w:lang w:eastAsia="en-ZA"/>
              </w:rPr>
              <w:t>Other (e.g. at a meta-level)</w:t>
            </w:r>
          </w:p>
        </w:tc>
        <w:tc>
          <w:tcPr>
            <w:tcW w:w="1240" w:type="dxa"/>
          </w:tcPr>
          <w:p w:rsidR="00976362" w:rsidRDefault="00E066F9" w:rsidP="004B2014">
            <w:pPr>
              <w:pStyle w:val="A-Bodytext1"/>
              <w:rPr>
                <w:lang w:eastAsia="en-ZA"/>
              </w:rPr>
            </w:pPr>
            <w:r>
              <w:rPr>
                <w:lang w:eastAsia="en-ZA"/>
              </w:rPr>
              <w:t>2</w:t>
            </w:r>
          </w:p>
        </w:tc>
        <w:tc>
          <w:tcPr>
            <w:tcW w:w="1241" w:type="dxa"/>
          </w:tcPr>
          <w:p w:rsidR="00976362" w:rsidRDefault="00E066F9" w:rsidP="004B2014">
            <w:pPr>
              <w:pStyle w:val="A-Bodytext1"/>
              <w:rPr>
                <w:lang w:eastAsia="en-ZA"/>
              </w:rPr>
            </w:pPr>
            <w:r>
              <w:rPr>
                <w:lang w:eastAsia="en-ZA"/>
              </w:rPr>
              <w:t>22</w:t>
            </w:r>
          </w:p>
        </w:tc>
        <w:tc>
          <w:tcPr>
            <w:tcW w:w="1241" w:type="dxa"/>
          </w:tcPr>
          <w:p w:rsidR="00976362" w:rsidRDefault="00DD509C" w:rsidP="004B2014">
            <w:pPr>
              <w:pStyle w:val="A-Bodytext1"/>
              <w:rPr>
                <w:lang w:eastAsia="en-ZA"/>
              </w:rPr>
            </w:pPr>
            <w:r>
              <w:rPr>
                <w:lang w:eastAsia="en-ZA"/>
              </w:rPr>
              <w:t>33</w:t>
            </w:r>
          </w:p>
        </w:tc>
        <w:tc>
          <w:tcPr>
            <w:tcW w:w="1241" w:type="dxa"/>
          </w:tcPr>
          <w:p w:rsidR="00976362" w:rsidRDefault="00586451" w:rsidP="00586451">
            <w:pPr>
              <w:pStyle w:val="A-Bodytext1"/>
              <w:rPr>
                <w:lang w:eastAsia="en-ZA"/>
              </w:rPr>
            </w:pPr>
            <w:r>
              <w:rPr>
                <w:lang w:eastAsia="en-ZA"/>
              </w:rPr>
              <w:t>13</w:t>
            </w:r>
          </w:p>
        </w:tc>
        <w:tc>
          <w:tcPr>
            <w:tcW w:w="1241" w:type="dxa"/>
          </w:tcPr>
          <w:p w:rsidR="00976362" w:rsidRDefault="00885E68"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sidR="00586451">
              <w:rPr>
                <w:noProof/>
                <w:lang w:eastAsia="en-ZA"/>
              </w:rPr>
              <w:t>70</w:t>
            </w:r>
            <w:r>
              <w:rPr>
                <w:lang w:eastAsia="en-ZA"/>
              </w:rPr>
              <w:fldChar w:fldCharType="end"/>
            </w:r>
          </w:p>
        </w:tc>
      </w:tr>
      <w:tr w:rsidR="00A0083E" w:rsidTr="00964CB4">
        <w:tc>
          <w:tcPr>
            <w:tcW w:w="2812" w:type="dxa"/>
          </w:tcPr>
          <w:p w:rsidR="00A0083E" w:rsidRDefault="00A0083E" w:rsidP="00964CB4">
            <w:pPr>
              <w:pStyle w:val="A-Bodytext1"/>
              <w:jc w:val="left"/>
              <w:rPr>
                <w:lang w:eastAsia="en-ZA"/>
              </w:rPr>
            </w:pPr>
          </w:p>
        </w:tc>
        <w:tc>
          <w:tcPr>
            <w:tcW w:w="1240" w:type="dxa"/>
          </w:tcPr>
          <w:p w:rsidR="00A0083E" w:rsidRDefault="00E066F9" w:rsidP="004B2014">
            <w:pPr>
              <w:pStyle w:val="A-Bodytext1"/>
              <w:rPr>
                <w:lang w:eastAsia="en-ZA"/>
              </w:rPr>
            </w:pPr>
            <w:r>
              <w:rPr>
                <w:lang w:eastAsia="en-ZA"/>
              </w:rPr>
              <w:fldChar w:fldCharType="begin"/>
            </w:r>
            <w:r>
              <w:rPr>
                <w:lang w:eastAsia="en-ZA"/>
              </w:rPr>
              <w:instrText xml:space="preserve"> =SUM(ABOVE) </w:instrText>
            </w:r>
            <w:r>
              <w:rPr>
                <w:lang w:eastAsia="en-ZA"/>
              </w:rPr>
              <w:fldChar w:fldCharType="separate"/>
            </w:r>
            <w:r w:rsidR="0020709E">
              <w:rPr>
                <w:noProof/>
                <w:lang w:eastAsia="en-ZA"/>
              </w:rPr>
              <w:t>132</w:t>
            </w:r>
            <w:r>
              <w:rPr>
                <w:lang w:eastAsia="en-ZA"/>
              </w:rPr>
              <w:fldChar w:fldCharType="end"/>
            </w:r>
          </w:p>
        </w:tc>
        <w:tc>
          <w:tcPr>
            <w:tcW w:w="1241" w:type="dxa"/>
          </w:tcPr>
          <w:p w:rsidR="00A0083E" w:rsidRDefault="00512327" w:rsidP="00E066F9">
            <w:pPr>
              <w:pStyle w:val="A-Bodytext1"/>
              <w:jc w:val="left"/>
              <w:rPr>
                <w:lang w:eastAsia="en-ZA"/>
              </w:rPr>
            </w:pPr>
            <w:r>
              <w:rPr>
                <w:lang w:eastAsia="en-ZA"/>
              </w:rPr>
              <w:fldChar w:fldCharType="begin"/>
            </w:r>
            <w:r>
              <w:rPr>
                <w:lang w:eastAsia="en-ZA"/>
              </w:rPr>
              <w:instrText xml:space="preserve"> =SUM(ABOVE) </w:instrText>
            </w:r>
            <w:r>
              <w:rPr>
                <w:lang w:eastAsia="en-ZA"/>
              </w:rPr>
              <w:fldChar w:fldCharType="separate"/>
            </w:r>
            <w:r w:rsidR="0020709E">
              <w:rPr>
                <w:noProof/>
                <w:lang w:eastAsia="en-ZA"/>
              </w:rPr>
              <w:t>272</w:t>
            </w:r>
            <w:r>
              <w:rPr>
                <w:lang w:eastAsia="en-ZA"/>
              </w:rPr>
              <w:fldChar w:fldCharType="end"/>
            </w:r>
          </w:p>
        </w:tc>
        <w:tc>
          <w:tcPr>
            <w:tcW w:w="1241" w:type="dxa"/>
          </w:tcPr>
          <w:p w:rsidR="00A0083E" w:rsidRDefault="00936038" w:rsidP="004B2014">
            <w:pPr>
              <w:pStyle w:val="A-Bodytext1"/>
              <w:rPr>
                <w:lang w:eastAsia="en-ZA"/>
              </w:rPr>
            </w:pPr>
            <w:r>
              <w:rPr>
                <w:lang w:eastAsia="en-ZA"/>
              </w:rPr>
              <w:fldChar w:fldCharType="begin"/>
            </w:r>
            <w:r>
              <w:rPr>
                <w:lang w:eastAsia="en-ZA"/>
              </w:rPr>
              <w:instrText xml:space="preserve"> =SUM(ABOVE) </w:instrText>
            </w:r>
            <w:r>
              <w:rPr>
                <w:lang w:eastAsia="en-ZA"/>
              </w:rPr>
              <w:fldChar w:fldCharType="separate"/>
            </w:r>
            <w:r w:rsidR="00DD509C">
              <w:rPr>
                <w:noProof/>
                <w:lang w:eastAsia="en-ZA"/>
              </w:rPr>
              <w:t>382</w:t>
            </w:r>
            <w:r>
              <w:rPr>
                <w:lang w:eastAsia="en-ZA"/>
              </w:rPr>
              <w:fldChar w:fldCharType="end"/>
            </w:r>
          </w:p>
        </w:tc>
        <w:tc>
          <w:tcPr>
            <w:tcW w:w="1241" w:type="dxa"/>
          </w:tcPr>
          <w:p w:rsidR="00A0083E" w:rsidRDefault="00A0083E" w:rsidP="004B2014">
            <w:pPr>
              <w:pStyle w:val="A-Bodytext1"/>
              <w:rPr>
                <w:lang w:eastAsia="en-ZA"/>
              </w:rPr>
            </w:pPr>
            <w:r>
              <w:rPr>
                <w:lang w:eastAsia="en-ZA"/>
              </w:rPr>
              <w:fldChar w:fldCharType="begin"/>
            </w:r>
            <w:r>
              <w:rPr>
                <w:lang w:eastAsia="en-ZA"/>
              </w:rPr>
              <w:instrText xml:space="preserve"> =SUM(ABOVE) </w:instrText>
            </w:r>
            <w:r>
              <w:rPr>
                <w:lang w:eastAsia="en-ZA"/>
              </w:rPr>
              <w:fldChar w:fldCharType="separate"/>
            </w:r>
            <w:r w:rsidR="00586451">
              <w:rPr>
                <w:noProof/>
                <w:lang w:eastAsia="en-ZA"/>
              </w:rPr>
              <w:t>301</w:t>
            </w:r>
            <w:r>
              <w:rPr>
                <w:lang w:eastAsia="en-ZA"/>
              </w:rPr>
              <w:fldChar w:fldCharType="end"/>
            </w:r>
          </w:p>
        </w:tc>
        <w:tc>
          <w:tcPr>
            <w:tcW w:w="1241" w:type="dxa"/>
          </w:tcPr>
          <w:p w:rsidR="00A0083E" w:rsidRDefault="00885E68" w:rsidP="004B2014">
            <w:pPr>
              <w:pStyle w:val="A-Bodytext1"/>
              <w:rPr>
                <w:lang w:eastAsia="en-ZA"/>
              </w:rPr>
            </w:pPr>
            <w:r>
              <w:rPr>
                <w:lang w:eastAsia="en-ZA"/>
              </w:rPr>
              <w:fldChar w:fldCharType="begin"/>
            </w:r>
            <w:r>
              <w:rPr>
                <w:lang w:eastAsia="en-ZA"/>
              </w:rPr>
              <w:instrText xml:space="preserve"> =SUM(LEFT) </w:instrText>
            </w:r>
            <w:r>
              <w:rPr>
                <w:lang w:eastAsia="en-ZA"/>
              </w:rPr>
              <w:fldChar w:fldCharType="separate"/>
            </w:r>
            <w:r w:rsidR="00586451">
              <w:rPr>
                <w:noProof/>
                <w:lang w:eastAsia="en-ZA"/>
              </w:rPr>
              <w:t>1087</w:t>
            </w:r>
            <w:r>
              <w:rPr>
                <w:lang w:eastAsia="en-ZA"/>
              </w:rPr>
              <w:fldChar w:fldCharType="end"/>
            </w:r>
          </w:p>
        </w:tc>
      </w:tr>
    </w:tbl>
    <w:p w:rsidR="00964CB4" w:rsidRDefault="00BC6AF1" w:rsidP="00BC6AF1">
      <w:pPr>
        <w:pStyle w:val="A-Heading1"/>
        <w:rPr>
          <w:lang w:eastAsia="en-ZA"/>
        </w:rPr>
      </w:pPr>
      <w:r>
        <w:rPr>
          <w:lang w:eastAsia="en-ZA"/>
        </w:rPr>
        <w:t>And / or?</w:t>
      </w:r>
    </w:p>
    <w:p w:rsidR="00D648A9" w:rsidRDefault="00BC6AF1" w:rsidP="004B2014">
      <w:pPr>
        <w:pStyle w:val="A-Bodytext1"/>
        <w:rPr>
          <w:lang w:eastAsia="en-ZA"/>
        </w:rPr>
      </w:pPr>
      <w:r>
        <w:rPr>
          <w:lang w:eastAsia="en-ZA"/>
        </w:rPr>
        <w:t xml:space="preserve">Hermeneutics is studied in multiple disciplines, but especially of course </w:t>
      </w:r>
      <w:r w:rsidR="00D36869">
        <w:rPr>
          <w:lang w:eastAsia="en-ZA"/>
        </w:rPr>
        <w:t xml:space="preserve">in </w:t>
      </w:r>
      <w:r>
        <w:rPr>
          <w:lang w:eastAsia="en-ZA"/>
        </w:rPr>
        <w:t>philosophy, jurisprudence, literature, religion and theology.</w:t>
      </w:r>
      <w:r w:rsidR="00AB1E05">
        <w:rPr>
          <w:lang w:eastAsia="en-ZA"/>
        </w:rPr>
        <w:t xml:space="preserve"> One may argue that it is hermeneutics that hold</w:t>
      </w:r>
      <w:r w:rsidR="00F20F23">
        <w:rPr>
          <w:lang w:eastAsia="en-ZA"/>
        </w:rPr>
        <w:t>s</w:t>
      </w:r>
      <w:r w:rsidR="00AB1E05">
        <w:rPr>
          <w:lang w:eastAsia="en-ZA"/>
        </w:rPr>
        <w:t xml:space="preserve"> together the various sub-disciplines of Christian theology. As Dirkie Smit argued in a lesser known article (1991), the task of </w:t>
      </w:r>
      <w:r w:rsidR="00885E68">
        <w:rPr>
          <w:lang w:eastAsia="en-ZA"/>
        </w:rPr>
        <w:t xml:space="preserve">(evangelical) </w:t>
      </w:r>
      <w:r w:rsidR="00AB1E05">
        <w:rPr>
          <w:lang w:eastAsia="en-ZA"/>
        </w:rPr>
        <w:t>theology is to understand the Word of God anew. This entails</w:t>
      </w:r>
      <w:r w:rsidR="00826845">
        <w:rPr>
          <w:lang w:eastAsia="en-ZA"/>
        </w:rPr>
        <w:t>,</w:t>
      </w:r>
      <w:r w:rsidR="00AB1E05">
        <w:rPr>
          <w:lang w:eastAsia="en-ZA"/>
        </w:rPr>
        <w:t xml:space="preserve"> </w:t>
      </w:r>
      <w:r w:rsidR="00D36869">
        <w:rPr>
          <w:lang w:eastAsia="en-ZA"/>
        </w:rPr>
        <w:t xml:space="preserve">he </w:t>
      </w:r>
      <w:r w:rsidR="00F20F23">
        <w:rPr>
          <w:lang w:eastAsia="en-ZA"/>
        </w:rPr>
        <w:t>observes</w:t>
      </w:r>
      <w:r w:rsidR="00D36869">
        <w:rPr>
          <w:lang w:eastAsia="en-ZA"/>
        </w:rPr>
        <w:t xml:space="preserve">, </w:t>
      </w:r>
      <w:r w:rsidR="00AB1E05">
        <w:rPr>
          <w:lang w:eastAsia="en-ZA"/>
        </w:rPr>
        <w:t>three tasks, namely to understand the biblical texts, t</w:t>
      </w:r>
      <w:r w:rsidR="00F20F23">
        <w:rPr>
          <w:lang w:eastAsia="en-ZA"/>
        </w:rPr>
        <w:t>o</w:t>
      </w:r>
      <w:r w:rsidR="00D36869">
        <w:rPr>
          <w:lang w:eastAsia="en-ZA"/>
        </w:rPr>
        <w:t xml:space="preserve"> become cognisant of the</w:t>
      </w:r>
      <w:r w:rsidR="00AB1E05">
        <w:rPr>
          <w:lang w:eastAsia="en-ZA"/>
        </w:rPr>
        <w:t xml:space="preserve"> tradition of interpretation and</w:t>
      </w:r>
      <w:r w:rsidR="00D36869">
        <w:rPr>
          <w:lang w:eastAsia="en-ZA"/>
        </w:rPr>
        <w:t xml:space="preserve"> to study </w:t>
      </w:r>
      <w:r w:rsidR="00AB1E05">
        <w:rPr>
          <w:lang w:eastAsia="en-ZA"/>
        </w:rPr>
        <w:t xml:space="preserve">the contemporary context. This is a single integrated task: even though one may focus on one aspect, the others are inevitably playing a role, whether acknowledged as such or not. For example, Biblical scholars are situated in a particular context that will shape the way they read the text. Liberation theologians and pastoral theologians alike may be concerned with particular </w:t>
      </w:r>
      <w:r w:rsidR="00F7063E">
        <w:rPr>
          <w:lang w:eastAsia="en-ZA"/>
        </w:rPr>
        <w:t xml:space="preserve">social or personal </w:t>
      </w:r>
      <w:r w:rsidR="00AB1E05">
        <w:rPr>
          <w:lang w:eastAsia="en-ZA"/>
        </w:rPr>
        <w:t xml:space="preserve">needs but the context is always already shaped by the biblical texts. Systematic theologians may proclaim </w:t>
      </w:r>
      <w:r w:rsidR="00D36869">
        <w:rPr>
          <w:lang w:eastAsia="en-ZA"/>
        </w:rPr>
        <w:t xml:space="preserve">adherence to the axiom of </w:t>
      </w:r>
      <w:r w:rsidR="00AB1E05" w:rsidRPr="00D36869">
        <w:rPr>
          <w:i/>
          <w:lang w:eastAsia="en-ZA"/>
        </w:rPr>
        <w:t>sola Scriptura</w:t>
      </w:r>
      <w:r w:rsidR="00AB1E05">
        <w:rPr>
          <w:lang w:eastAsia="en-ZA"/>
        </w:rPr>
        <w:t xml:space="preserve"> but their reflections are always shaped by the particular tradition in which they stand</w:t>
      </w:r>
      <w:r w:rsidR="00826845">
        <w:rPr>
          <w:lang w:eastAsia="en-ZA"/>
        </w:rPr>
        <w:t xml:space="preserve"> and by philosophical assumptions derived from contemporary discourse</w:t>
      </w:r>
      <w:r w:rsidR="00AB1E05">
        <w:rPr>
          <w:lang w:eastAsia="en-ZA"/>
        </w:rPr>
        <w:t>.</w:t>
      </w:r>
      <w:r w:rsidR="00D36869">
        <w:rPr>
          <w:lang w:eastAsia="en-ZA"/>
        </w:rPr>
        <w:t xml:space="preserve"> No wonder the Methodist quadril</w:t>
      </w:r>
      <w:r w:rsidR="00D648A9">
        <w:rPr>
          <w:lang w:eastAsia="en-ZA"/>
        </w:rPr>
        <w:t>ateral acknowledge</w:t>
      </w:r>
      <w:r w:rsidR="00F7063E">
        <w:rPr>
          <w:lang w:eastAsia="en-ZA"/>
        </w:rPr>
        <w:t>s</w:t>
      </w:r>
      <w:r w:rsidR="00D648A9">
        <w:rPr>
          <w:lang w:eastAsia="en-ZA"/>
        </w:rPr>
        <w:t xml:space="preserve"> Scripture, tradition, reason and experience </w:t>
      </w:r>
      <w:r w:rsidR="00EC5653">
        <w:rPr>
          <w:lang w:eastAsia="en-ZA"/>
        </w:rPr>
        <w:t>as</w:t>
      </w:r>
      <w:r w:rsidR="00D648A9">
        <w:rPr>
          <w:lang w:eastAsia="en-ZA"/>
        </w:rPr>
        <w:t xml:space="preserve"> sources o</w:t>
      </w:r>
      <w:r w:rsidR="00F7063E">
        <w:rPr>
          <w:lang w:eastAsia="en-ZA"/>
        </w:rPr>
        <w:t>f</w:t>
      </w:r>
      <w:r w:rsidR="00D648A9">
        <w:rPr>
          <w:lang w:eastAsia="en-ZA"/>
        </w:rPr>
        <w:t xml:space="preserve"> </w:t>
      </w:r>
      <w:r w:rsidR="00F7063E">
        <w:rPr>
          <w:lang w:eastAsia="en-ZA"/>
        </w:rPr>
        <w:t xml:space="preserve">Christian </w:t>
      </w:r>
      <w:r w:rsidR="00D648A9">
        <w:rPr>
          <w:lang w:eastAsia="en-ZA"/>
        </w:rPr>
        <w:t xml:space="preserve">theology. </w:t>
      </w:r>
    </w:p>
    <w:p w:rsidR="0094711B" w:rsidRPr="0094711B" w:rsidRDefault="0094711B" w:rsidP="0094711B">
      <w:pPr>
        <w:pStyle w:val="A-Bodytext1"/>
        <w:rPr>
          <w:ins w:id="18" w:author="Ernst Conradie" w:date="2020-06-17T08:30:00Z"/>
          <w:lang w:eastAsia="en-ZA"/>
        </w:rPr>
      </w:pPr>
      <w:ins w:id="19" w:author="Ernst Conradie" w:date="2020-06-17T08:22:00Z">
        <w:r>
          <w:rPr>
            <w:lang w:eastAsia="en-ZA"/>
          </w:rPr>
          <w:t xml:space="preserve">To recognise such a </w:t>
        </w:r>
      </w:ins>
      <w:del w:id="20" w:author="Ernst Conradie" w:date="2020-06-17T08:22:00Z">
        <w:r w:rsidR="00AB1E05" w:rsidDel="0094711B">
          <w:rPr>
            <w:lang w:eastAsia="en-ZA"/>
          </w:rPr>
          <w:delText xml:space="preserve">This </w:delText>
        </w:r>
      </w:del>
      <w:r w:rsidR="00AB1E05">
        <w:rPr>
          <w:lang w:eastAsia="en-ZA"/>
        </w:rPr>
        <w:t xml:space="preserve">single integrated task </w:t>
      </w:r>
      <w:ins w:id="21" w:author="Ernst Conradie" w:date="2020-06-17T08:22:00Z">
        <w:r>
          <w:rPr>
            <w:lang w:eastAsia="en-ZA"/>
          </w:rPr>
          <w:t xml:space="preserve">may help to avoid the fragmentation of theological sub-disciplines. However, this </w:t>
        </w:r>
      </w:ins>
      <w:r w:rsidR="00AB1E05">
        <w:rPr>
          <w:lang w:eastAsia="en-ZA"/>
        </w:rPr>
        <w:t xml:space="preserve">cannot hide the deep methodological tensions that have emerged between theological sub-disciplines. </w:t>
      </w:r>
      <w:ins w:id="22" w:author="Ernst Conradie" w:date="2020-06-17T08:29:00Z">
        <w:r>
          <w:rPr>
            <w:lang w:eastAsia="en-ZA"/>
          </w:rPr>
          <w:t xml:space="preserve">How, then, is it possible for </w:t>
        </w:r>
        <w:r w:rsidRPr="0094711B">
          <w:rPr>
            <w:i/>
            <w:lang w:eastAsia="en-ZA"/>
          </w:rPr>
          <w:t>Scriptura</w:t>
        </w:r>
      </w:ins>
      <w:r>
        <w:rPr>
          <w:i/>
          <w:lang w:eastAsia="en-ZA"/>
        </w:rPr>
        <w:t xml:space="preserve"> </w:t>
      </w:r>
      <w:ins w:id="23" w:author="Ernst Conradie" w:date="2020-06-17T08:30:00Z">
        <w:r>
          <w:rPr>
            <w:lang w:eastAsia="en-ZA"/>
          </w:rPr>
          <w:t xml:space="preserve">to maintain the “and” in its subtitle? To have “Biblical, theological </w:t>
        </w:r>
        <w:r w:rsidRPr="0094711B">
          <w:rPr>
            <w:i/>
            <w:lang w:eastAsia="en-ZA"/>
          </w:rPr>
          <w:t>or</w:t>
        </w:r>
        <w:r>
          <w:rPr>
            <w:lang w:eastAsia="en-ZA"/>
          </w:rPr>
          <w:t xml:space="preserve"> contextual hermeneutics” as </w:t>
        </w:r>
      </w:ins>
      <w:ins w:id="24" w:author="Ernst Conradie" w:date="2020-06-17T08:31:00Z">
        <w:r>
          <w:rPr>
            <w:lang w:eastAsia="en-ZA"/>
          </w:rPr>
          <w:t xml:space="preserve">subtitle may provoke even more questions but it would at least </w:t>
        </w:r>
        <w:r w:rsidR="000226F4">
          <w:rPr>
            <w:lang w:eastAsia="en-ZA"/>
          </w:rPr>
          <w:t>point to the underlying problem.</w:t>
        </w:r>
      </w:ins>
    </w:p>
    <w:p w:rsidR="00AB1E05" w:rsidRDefault="00AB1E05" w:rsidP="004B2014">
      <w:pPr>
        <w:pStyle w:val="A-Bodytext1"/>
        <w:rPr>
          <w:lang w:eastAsia="en-ZA"/>
        </w:rPr>
      </w:pPr>
      <w:r>
        <w:rPr>
          <w:lang w:eastAsia="en-ZA"/>
        </w:rPr>
        <w:t xml:space="preserve">One may fill volumes in explaining such tensions, but </w:t>
      </w:r>
      <w:r w:rsidR="001C0F09">
        <w:rPr>
          <w:lang w:eastAsia="en-ZA"/>
        </w:rPr>
        <w:t xml:space="preserve">it may suffice to say that these are found between biblical studies and dogmatics, </w:t>
      </w:r>
      <w:r w:rsidR="007B0211">
        <w:rPr>
          <w:lang w:eastAsia="en-ZA"/>
        </w:rPr>
        <w:t xml:space="preserve">between biblical studies and ethics </w:t>
      </w:r>
      <w:r w:rsidR="007B0211">
        <w:t xml:space="preserve">(see Mouton 1997 though), </w:t>
      </w:r>
      <w:r w:rsidR="001C0F09">
        <w:rPr>
          <w:lang w:eastAsia="en-ZA"/>
        </w:rPr>
        <w:t xml:space="preserve">between the history of Christianity and systematic theology, between dogmatics and ethics, between practical theology and systematic theology, between religious studies and theological studies and between theology and a wide range of other disciplines, including the humanities, the social sciences and </w:t>
      </w:r>
      <w:r w:rsidR="00826845">
        <w:rPr>
          <w:lang w:eastAsia="en-ZA"/>
        </w:rPr>
        <w:t xml:space="preserve">nowadays also </w:t>
      </w:r>
      <w:r w:rsidR="001C0F09">
        <w:rPr>
          <w:lang w:eastAsia="en-ZA"/>
        </w:rPr>
        <w:t xml:space="preserve">the natural sciences. In working on </w:t>
      </w:r>
      <w:r w:rsidR="001C0F09" w:rsidRPr="001C0F09">
        <w:rPr>
          <w:i/>
          <w:lang w:eastAsia="en-ZA"/>
        </w:rPr>
        <w:t>Fishing for Jonah</w:t>
      </w:r>
      <w:r w:rsidR="001C0F09">
        <w:rPr>
          <w:lang w:eastAsia="en-ZA"/>
        </w:rPr>
        <w:t xml:space="preserve"> </w:t>
      </w:r>
      <w:ins w:id="25" w:author="Ernst Conradie" w:date="2020-06-17T08:23:00Z">
        <w:r w:rsidR="0094711B">
          <w:rPr>
            <w:lang w:eastAsia="en-ZA"/>
          </w:rPr>
          <w:t>(</w:t>
        </w:r>
      </w:ins>
      <w:r w:rsidR="00EE6038">
        <w:rPr>
          <w:lang w:eastAsia="en-ZA"/>
        </w:rPr>
        <w:t>and much of it in jest</w:t>
      </w:r>
      <w:ins w:id="26" w:author="Ernst Conradie" w:date="2020-06-17T08:23:00Z">
        <w:r w:rsidR="0094711B">
          <w:rPr>
            <w:lang w:eastAsia="en-ZA"/>
          </w:rPr>
          <w:t>)</w:t>
        </w:r>
      </w:ins>
      <w:r w:rsidR="00EE6038">
        <w:rPr>
          <w:lang w:eastAsia="en-ZA"/>
        </w:rPr>
        <w:t xml:space="preserve"> </w:t>
      </w:r>
      <w:r w:rsidR="001C0F09">
        <w:rPr>
          <w:lang w:eastAsia="en-ZA"/>
        </w:rPr>
        <w:t xml:space="preserve">I have reached a half-serious ceasefire agreement with my colleagues and friends Douglas Lawrie and Louis Jonker. </w:t>
      </w:r>
      <w:r w:rsidR="00C86031">
        <w:rPr>
          <w:lang w:eastAsia="en-ZA"/>
        </w:rPr>
        <w:t xml:space="preserve">Accordingly, </w:t>
      </w:r>
      <w:r w:rsidR="001C0F09">
        <w:rPr>
          <w:lang w:eastAsia="en-ZA"/>
        </w:rPr>
        <w:t xml:space="preserve">I may quote the Bible as a systematic theologian as long as I do not pretend to have any </w:t>
      </w:r>
      <w:r w:rsidR="00EC5653">
        <w:rPr>
          <w:lang w:eastAsia="en-ZA"/>
        </w:rPr>
        <w:t xml:space="preserve">real </w:t>
      </w:r>
      <w:r w:rsidR="001C0F09">
        <w:rPr>
          <w:lang w:eastAsia="en-ZA"/>
        </w:rPr>
        <w:t xml:space="preserve">clue how the text is situated in its historical context and the history of the coming into being of the text. Any quotation </w:t>
      </w:r>
      <w:r w:rsidR="00C86031">
        <w:rPr>
          <w:lang w:eastAsia="en-ZA"/>
        </w:rPr>
        <w:t>i</w:t>
      </w:r>
      <w:r w:rsidR="001C0F09">
        <w:rPr>
          <w:lang w:eastAsia="en-ZA"/>
        </w:rPr>
        <w:t xml:space="preserve">s </w:t>
      </w:r>
      <w:r w:rsidR="00826845">
        <w:rPr>
          <w:lang w:eastAsia="en-ZA"/>
        </w:rPr>
        <w:t xml:space="preserve">also </w:t>
      </w:r>
      <w:r w:rsidR="001C0F09">
        <w:rPr>
          <w:lang w:eastAsia="en-ZA"/>
        </w:rPr>
        <w:t>misquotation. They may study the Biblical text and may spell out its contemporary significance as long as they admit that they have no real clue how to understand the doctrinal and ethical vocabulary that they employ</w:t>
      </w:r>
      <w:r w:rsidR="00D648A9">
        <w:rPr>
          <w:lang w:eastAsia="en-ZA"/>
        </w:rPr>
        <w:t xml:space="preserve"> in doing so</w:t>
      </w:r>
      <w:r w:rsidR="001C0F09">
        <w:rPr>
          <w:lang w:eastAsia="en-ZA"/>
        </w:rPr>
        <w:t xml:space="preserve">. Any appropriation is </w:t>
      </w:r>
      <w:r w:rsidR="00826845">
        <w:rPr>
          <w:lang w:eastAsia="en-ZA"/>
        </w:rPr>
        <w:t xml:space="preserve">also </w:t>
      </w:r>
      <w:r w:rsidR="001C0F09">
        <w:rPr>
          <w:lang w:eastAsia="en-ZA"/>
        </w:rPr>
        <w:t>misappropriation.</w:t>
      </w:r>
    </w:p>
    <w:p w:rsidR="00CA7EC2" w:rsidRDefault="00CA7EC2" w:rsidP="004B2014">
      <w:pPr>
        <w:pStyle w:val="A-Bodytext1"/>
        <w:rPr>
          <w:lang w:eastAsia="en-ZA"/>
        </w:rPr>
      </w:pPr>
      <w:r>
        <w:rPr>
          <w:lang w:eastAsia="en-ZA"/>
        </w:rPr>
        <w:t xml:space="preserve">These methodological tensions remain </w:t>
      </w:r>
      <w:r w:rsidR="002405CB">
        <w:rPr>
          <w:lang w:eastAsia="en-ZA"/>
        </w:rPr>
        <w:t>entrenched</w:t>
      </w:r>
      <w:r w:rsidR="000226F4">
        <w:rPr>
          <w:lang w:eastAsia="en-ZA"/>
        </w:rPr>
        <w:t>, as illustrated by a</w:t>
      </w:r>
      <w:r>
        <w:rPr>
          <w:lang w:eastAsia="en-ZA"/>
        </w:rPr>
        <w:t xml:space="preserve"> recent article </w:t>
      </w:r>
      <w:r w:rsidR="000226F4">
        <w:rPr>
          <w:lang w:eastAsia="en-ZA"/>
        </w:rPr>
        <w:t xml:space="preserve">by </w:t>
      </w:r>
      <w:r w:rsidR="002405CB">
        <w:rPr>
          <w:lang w:eastAsia="en-ZA"/>
        </w:rPr>
        <w:t>Izak</w:t>
      </w:r>
      <w:r>
        <w:rPr>
          <w:lang w:eastAsia="en-ZA"/>
        </w:rPr>
        <w:t xml:space="preserve"> Spangenberg </w:t>
      </w:r>
      <w:del w:id="27" w:author="Ernst Conradie" w:date="2020-06-17T08:28:00Z">
        <w:r w:rsidDel="0094711B">
          <w:rPr>
            <w:lang w:eastAsia="en-ZA"/>
          </w:rPr>
          <w:delText>(2017:209)</w:delText>
        </w:r>
      </w:del>
      <w:del w:id="28" w:author="Ernst Conradie" w:date="2020-06-17T08:32:00Z">
        <w:r w:rsidDel="000226F4">
          <w:rPr>
            <w:lang w:eastAsia="en-ZA"/>
          </w:rPr>
          <w:delText xml:space="preserve"> </w:delText>
        </w:r>
      </w:del>
      <w:ins w:id="29" w:author="Ernst Conradie" w:date="2020-06-17T08:28:00Z">
        <w:r w:rsidR="0094711B">
          <w:rPr>
            <w:lang w:eastAsia="en-ZA"/>
          </w:rPr>
          <w:t xml:space="preserve">. </w:t>
        </w:r>
        <w:r w:rsidR="0094711B">
          <w:rPr>
            <w:lang w:eastAsia="en-ZA"/>
          </w:rPr>
          <w:t>Spangenberg (2017:209)</w:t>
        </w:r>
      </w:ins>
      <w:ins w:id="30" w:author="Ernst Conradie" w:date="2020-06-17T08:33:00Z">
        <w:r w:rsidR="000226F4">
          <w:rPr>
            <w:lang w:eastAsia="en-ZA"/>
          </w:rPr>
          <w:t xml:space="preserve"> </w:t>
        </w:r>
      </w:ins>
      <w:r>
        <w:rPr>
          <w:lang w:eastAsia="en-ZA"/>
        </w:rPr>
        <w:t>comment</w:t>
      </w:r>
      <w:ins w:id="31" w:author="Ernst Conradie" w:date="2020-06-17T08:33:00Z">
        <w:r w:rsidR="000226F4">
          <w:rPr>
            <w:lang w:eastAsia="en-ZA"/>
          </w:rPr>
          <w:t>s</w:t>
        </w:r>
      </w:ins>
      <w:del w:id="32" w:author="Ernst Conradie" w:date="2020-06-17T08:33:00Z">
        <w:r w:rsidDel="000226F4">
          <w:rPr>
            <w:lang w:eastAsia="en-ZA"/>
          </w:rPr>
          <w:delText>ed</w:delText>
        </w:r>
      </w:del>
      <w:r>
        <w:rPr>
          <w:lang w:eastAsia="en-ZA"/>
        </w:rPr>
        <w:t xml:space="preserve"> on the </w:t>
      </w:r>
      <w:r>
        <w:t xml:space="preserve">“old-fashioned use of </w:t>
      </w:r>
      <w:r>
        <w:lastRenderedPageBreak/>
        <w:t>the Bible to support specific convictions” by “most South African theologians”. Inversely, he observes that “Christians project their prejudices and values onto the Bible</w:t>
      </w:r>
      <w:r w:rsidR="00266AD5">
        <w:t>, arguing that they are ‘</w:t>
      </w:r>
      <w:r>
        <w:t>biblical norms and values</w:t>
      </w:r>
      <w:r w:rsidR="00266AD5">
        <w:t>’</w:t>
      </w:r>
      <w:r>
        <w:t xml:space="preserve">” </w:t>
      </w:r>
      <w:r w:rsidR="00266AD5">
        <w:t xml:space="preserve">(2017:212). </w:t>
      </w:r>
      <w:r w:rsidR="008674C5">
        <w:t xml:space="preserve">Note the distinction here between appropriations of what the text means (for us today) and reconstructions of what the text has meant. </w:t>
      </w:r>
      <w:r w:rsidR="008674C5">
        <w:rPr>
          <w:lang w:eastAsia="en-ZA"/>
        </w:rPr>
        <w:t xml:space="preserve">Spangenberg </w:t>
      </w:r>
      <w:r w:rsidR="00266AD5">
        <w:t xml:space="preserve">is in my view right to point to the distance between the biblical texts and contemporary beliefs and values, but then seems to assume that it </w:t>
      </w:r>
      <w:r w:rsidR="00EC5653">
        <w:t xml:space="preserve">is </w:t>
      </w:r>
      <w:r w:rsidR="00266AD5">
        <w:t xml:space="preserve">possible to avoid </w:t>
      </w:r>
      <w:r w:rsidR="008674C5">
        <w:t>reading the context into the text and the text into the context</w:t>
      </w:r>
      <w:r w:rsidR="00266AD5">
        <w:t xml:space="preserve">. He argues that those who supported apartheid on the basis of the Bible and those who rejected apartheid on the basis of the Bible followed the same strategy. However, even an atheist rejection of the relevance of the Bible for today is </w:t>
      </w:r>
      <w:r w:rsidR="002405CB">
        <w:t xml:space="preserve">still </w:t>
      </w:r>
      <w:r w:rsidR="00266AD5">
        <w:t xml:space="preserve">a (negative) form of appropriation. His own emphasis on humanism and human rights categories operates in the same way, namely to indicate historical distance, to question the authority of the text and </w:t>
      </w:r>
      <w:r w:rsidR="00C96BBC">
        <w:t xml:space="preserve">to regard the Bible as one possible source of inspiration alongside many others. Elsewhere I argued that such hermeneutical keys to </w:t>
      </w:r>
      <w:r w:rsidR="00F20F23">
        <w:t>relate</w:t>
      </w:r>
      <w:r w:rsidR="00C96BBC">
        <w:t xml:space="preserve"> text and context cannot be avoided (see Conradie 2010). </w:t>
      </w:r>
      <w:r w:rsidR="002405CB">
        <w:t>They</w:t>
      </w:r>
      <w:r w:rsidR="00C96BBC">
        <w:t xml:space="preserve"> identify </w:t>
      </w:r>
      <w:r w:rsidR="00826845">
        <w:t xml:space="preserve">/ construct / enforce </w:t>
      </w:r>
      <w:r w:rsidR="00C96BBC">
        <w:t>a point of similarity between text and context</w:t>
      </w:r>
      <w:r w:rsidR="00EC5653">
        <w:t xml:space="preserve"> (idem-facio = to </w:t>
      </w:r>
      <w:r w:rsidR="00EC5653" w:rsidRPr="00C96BBC">
        <w:rPr>
          <w:i/>
        </w:rPr>
        <w:t>make</w:t>
      </w:r>
      <w:r w:rsidR="00EC5653">
        <w:t xml:space="preserve"> similar)</w:t>
      </w:r>
      <w:r w:rsidR="00C96BBC">
        <w:t xml:space="preserve">. </w:t>
      </w:r>
      <w:r w:rsidR="002405CB">
        <w:t>Moreover</w:t>
      </w:r>
      <w:r w:rsidR="00826845">
        <w:t>,</w:t>
      </w:r>
      <w:r w:rsidR="00F20F23">
        <w:t xml:space="preserve"> </w:t>
      </w:r>
      <w:r w:rsidR="002405CB">
        <w:t xml:space="preserve">these hermeneutical keys are typically of a doctrinal kind. </w:t>
      </w:r>
      <w:r w:rsidR="00EE6038">
        <w:t xml:space="preserve">This was well illustrated by an empirical project on how established Bible study groups read the Bible – in which it became clear that their doctrinal presuppositions shape their appropriation of the text (see Bosman, Conradie &amp; Jonker 20001). </w:t>
      </w:r>
      <w:r w:rsidR="00F20F23">
        <w:t xml:space="preserve">I </w:t>
      </w:r>
      <w:r w:rsidR="00EE6038">
        <w:t xml:space="preserve">also </w:t>
      </w:r>
      <w:r w:rsidR="00F20F23">
        <w:t xml:space="preserve">illustrated this claim with reference to the “small dogmatics” employed as principles in the Earth Bible series (Conradie 2004). </w:t>
      </w:r>
      <w:r w:rsidR="00C96BBC">
        <w:t xml:space="preserve">Without </w:t>
      </w:r>
      <w:r w:rsidR="002405CB">
        <w:t>them</w:t>
      </w:r>
      <w:r w:rsidR="00C96BBC">
        <w:t xml:space="preserve"> neither appropriation, misappropriation nor rejection is possible. In short, the role of doctrine </w:t>
      </w:r>
      <w:r w:rsidR="008674C5">
        <w:t xml:space="preserve">(expressing deeply held convictions) </w:t>
      </w:r>
      <w:r w:rsidR="00C96BBC">
        <w:t xml:space="preserve">cannot be avoided in exegesis. The most vehement denial of the role of doctrine may be the most doctrinal. The only way forward is to </w:t>
      </w:r>
      <w:r w:rsidR="008674C5">
        <w:t xml:space="preserve">acknowledge and then </w:t>
      </w:r>
      <w:r w:rsidR="00C96BBC">
        <w:t>discuss the relative adequacy of such doctrinal keys. Biblical and theological hermeneutics cannot be separated from each other.</w:t>
      </w:r>
    </w:p>
    <w:p w:rsidR="00BC6AF1" w:rsidRDefault="001C0F09" w:rsidP="004B2014">
      <w:pPr>
        <w:pStyle w:val="A-Bodytext1"/>
        <w:rPr>
          <w:lang w:eastAsia="en-ZA"/>
        </w:rPr>
      </w:pPr>
      <w:r>
        <w:rPr>
          <w:lang w:eastAsia="en-ZA"/>
        </w:rPr>
        <w:t xml:space="preserve">The most dramatic instance where such methodological disputes surfaced in the forty years of </w:t>
      </w:r>
      <w:r w:rsidRPr="00E81CF7">
        <w:rPr>
          <w:i/>
          <w:lang w:eastAsia="en-ZA"/>
        </w:rPr>
        <w:t>Scriptura</w:t>
      </w:r>
      <w:r>
        <w:rPr>
          <w:lang w:eastAsia="en-ZA"/>
        </w:rPr>
        <w:t xml:space="preserve"> was in a volume </w:t>
      </w:r>
      <w:r w:rsidR="00E81CF7">
        <w:rPr>
          <w:lang w:eastAsia="en-ZA"/>
        </w:rPr>
        <w:t xml:space="preserve">of essays </w:t>
      </w:r>
      <w:r>
        <w:rPr>
          <w:lang w:eastAsia="en-ZA"/>
        </w:rPr>
        <w:t>on New Testament ethics published as a supplement in 1992.</w:t>
      </w:r>
      <w:r w:rsidR="00E81CF7">
        <w:rPr>
          <w:lang w:eastAsia="en-ZA"/>
        </w:rPr>
        <w:t xml:space="preserve"> </w:t>
      </w:r>
      <w:r w:rsidR="00E81CF7" w:rsidRPr="00DE43F9">
        <w:t xml:space="preserve">In a concluding essay to </w:t>
      </w:r>
      <w:del w:id="33" w:author="Ernst Conradie" w:date="2020-06-17T08:26:00Z">
        <w:r w:rsidR="00E81CF7" w:rsidDel="0094711B">
          <w:delText xml:space="preserve">this </w:delText>
        </w:r>
      </w:del>
      <w:r w:rsidR="00E81CF7" w:rsidRPr="00DE43F9">
        <w:t>a volume of essays on New Testament ethics, Dirk</w:t>
      </w:r>
      <w:r w:rsidR="00E81CF7">
        <w:t>ie</w:t>
      </w:r>
      <w:r w:rsidR="00E81CF7" w:rsidRPr="00DE43F9">
        <w:t xml:space="preserve"> Smit (1992:325) observed that the very sophisticated work done by his New Testament colleagues is of very little use to respond to the South African challenges of the time because they do not take </w:t>
      </w:r>
      <w:r w:rsidR="00D648A9" w:rsidRPr="00DE43F9">
        <w:t xml:space="preserve">into </w:t>
      </w:r>
      <w:r w:rsidR="00D648A9">
        <w:t>account</w:t>
      </w:r>
      <w:r w:rsidR="00D648A9" w:rsidRPr="00DE43F9">
        <w:t xml:space="preserve"> </w:t>
      </w:r>
      <w:r w:rsidR="00E81CF7" w:rsidRPr="00DE43F9">
        <w:t>the immense complexities involved in forming moral judgements</w:t>
      </w:r>
      <w:r w:rsidR="00E81CF7">
        <w:t xml:space="preserve">. </w:t>
      </w:r>
      <w:r w:rsidR="00826845">
        <w:t xml:space="preserve">In particular, the distinction between ethos and ethics is not taken into account sufficiently. </w:t>
      </w:r>
      <w:r w:rsidR="00E81CF7">
        <w:t xml:space="preserve">As a result there is a tendency to be either very vague about the contemporary significance of these texts or to jump almost directly from a particular text to a particular contemporary issue. </w:t>
      </w:r>
      <w:ins w:id="34" w:author="Ernst Conradie" w:date="2020-06-17T12:28:00Z">
        <w:r w:rsidR="00DE643A">
          <w:t>He argued that a</w:t>
        </w:r>
      </w:ins>
      <w:del w:id="35" w:author="Ernst Conradie" w:date="2020-06-17T12:28:00Z">
        <w:r w:rsidR="00E81CF7" w:rsidDel="00DE643A">
          <w:delText>A</w:delText>
        </w:r>
      </w:del>
      <w:r w:rsidR="00E81CF7">
        <w:t>s competent as the New Testament scholars are in analys</w:t>
      </w:r>
      <w:r w:rsidR="00F7063E">
        <w:t>ing the texts, so superficial is</w:t>
      </w:r>
      <w:r w:rsidR="00E81CF7">
        <w:t xml:space="preserve"> their analysis of the contemporary social problems. In a scathing last sentence he commented that, with this volume of essays, we are still in the house of the deaf.</w:t>
      </w:r>
    </w:p>
    <w:p w:rsidR="00D648A9" w:rsidRDefault="00D648A9" w:rsidP="00D648A9">
      <w:pPr>
        <w:pStyle w:val="A-Heading1"/>
        <w:rPr>
          <w:lang w:eastAsia="en-ZA"/>
        </w:rPr>
      </w:pPr>
      <w:r>
        <w:rPr>
          <w:lang w:eastAsia="en-ZA"/>
        </w:rPr>
        <w:t>To conclude</w:t>
      </w:r>
    </w:p>
    <w:p w:rsidR="004A0DB1" w:rsidRDefault="00E81CF7" w:rsidP="004B2014">
      <w:pPr>
        <w:pStyle w:val="A-Bodytext1"/>
        <w:rPr>
          <w:lang w:eastAsia="en-ZA"/>
        </w:rPr>
      </w:pPr>
      <w:r>
        <w:rPr>
          <w:lang w:eastAsia="en-ZA"/>
        </w:rPr>
        <w:t>Suffice it to say that biblical, theological and contextual hermeneutics remain in tension with each other thirty years late</w:t>
      </w:r>
      <w:r w:rsidR="00D648A9">
        <w:rPr>
          <w:lang w:eastAsia="en-ZA"/>
        </w:rPr>
        <w:t>r</w:t>
      </w:r>
      <w:r w:rsidR="00CA7EC2">
        <w:rPr>
          <w:lang w:eastAsia="en-ZA"/>
        </w:rPr>
        <w:t xml:space="preserve">, as the </w:t>
      </w:r>
      <w:r w:rsidR="00CA7EC2" w:rsidRPr="00CA7EC2">
        <w:rPr>
          <w:lang w:eastAsia="en-ZA"/>
        </w:rPr>
        <w:t>reference to</w:t>
      </w:r>
      <w:r w:rsidR="00017FE3" w:rsidRPr="00CA7EC2">
        <w:rPr>
          <w:lang w:eastAsia="en-ZA"/>
        </w:rPr>
        <w:t xml:space="preserve"> Spangenberg</w:t>
      </w:r>
      <w:r w:rsidRPr="00CA7EC2">
        <w:rPr>
          <w:lang w:eastAsia="en-ZA"/>
        </w:rPr>
        <w:t xml:space="preserve"> </w:t>
      </w:r>
      <w:r w:rsidR="00CA7EC2" w:rsidRPr="00CA7EC2">
        <w:rPr>
          <w:lang w:eastAsia="en-ZA"/>
        </w:rPr>
        <w:t>above illustrates</w:t>
      </w:r>
      <w:r w:rsidR="00CA7EC2">
        <w:rPr>
          <w:lang w:eastAsia="en-ZA"/>
        </w:rPr>
        <w:t xml:space="preserve">. </w:t>
      </w:r>
      <w:r>
        <w:rPr>
          <w:lang w:eastAsia="en-ZA"/>
        </w:rPr>
        <w:t xml:space="preserve">My hope is that this </w:t>
      </w:r>
      <w:r w:rsidR="00D648A9">
        <w:rPr>
          <w:lang w:eastAsia="en-ZA"/>
        </w:rPr>
        <w:t xml:space="preserve">subtitle </w:t>
      </w:r>
      <w:r>
        <w:rPr>
          <w:lang w:eastAsia="en-ZA"/>
        </w:rPr>
        <w:t xml:space="preserve">will </w:t>
      </w:r>
      <w:r w:rsidR="00D648A9">
        <w:rPr>
          <w:lang w:eastAsia="en-ZA"/>
        </w:rPr>
        <w:t xml:space="preserve">serve as an acknowledgement of what David Bosch </w:t>
      </w:r>
      <w:r w:rsidR="00976362">
        <w:rPr>
          <w:lang w:eastAsia="en-ZA"/>
        </w:rPr>
        <w:t xml:space="preserve">(1991:381-389) </w:t>
      </w:r>
      <w:r w:rsidR="00D648A9">
        <w:rPr>
          <w:lang w:eastAsia="en-ZA"/>
        </w:rPr>
        <w:t>describe</w:t>
      </w:r>
      <w:r w:rsidR="00F7063E">
        <w:rPr>
          <w:lang w:eastAsia="en-ZA"/>
        </w:rPr>
        <w:t>d</w:t>
      </w:r>
      <w:r w:rsidR="00D648A9">
        <w:rPr>
          <w:lang w:eastAsia="en-ZA"/>
        </w:rPr>
        <w:t xml:space="preserve"> as a </w:t>
      </w:r>
      <w:r>
        <w:rPr>
          <w:lang w:eastAsia="en-ZA"/>
        </w:rPr>
        <w:t>creative tension. By juxtaposing all three these modes of hermeneutics</w:t>
      </w:r>
      <w:r w:rsidR="00F7063E">
        <w:rPr>
          <w:lang w:eastAsia="en-ZA"/>
        </w:rPr>
        <w:t>,</w:t>
      </w:r>
      <w:r>
        <w:rPr>
          <w:lang w:eastAsia="en-ZA"/>
        </w:rPr>
        <w:t xml:space="preserve"> </w:t>
      </w:r>
      <w:r w:rsidRPr="00E81CF7">
        <w:rPr>
          <w:i/>
          <w:lang w:eastAsia="en-ZA"/>
        </w:rPr>
        <w:t>Scriptura</w:t>
      </w:r>
      <w:r>
        <w:rPr>
          <w:lang w:eastAsia="en-ZA"/>
        </w:rPr>
        <w:t xml:space="preserve"> is signalling that the one cannot be done without the other. </w:t>
      </w:r>
      <w:ins w:id="36" w:author="Ernst Conradie" w:date="2020-06-17T12:28:00Z">
        <w:r w:rsidR="00DE643A">
          <w:rPr>
            <w:lang w:eastAsia="en-ZA"/>
          </w:rPr>
          <w:t xml:space="preserve">It also provides an academic space where this can be explored further. </w:t>
        </w:r>
      </w:ins>
      <w:r>
        <w:rPr>
          <w:lang w:eastAsia="en-ZA"/>
        </w:rPr>
        <w:t>It is only through the collaborative efforts of authors, reviewers and readers that any distortions in the relatedness of biblical, theological and contextual hermeneutics can be recognised. May we remain vigilant in this regard</w:t>
      </w:r>
      <w:r w:rsidR="00C86031">
        <w:rPr>
          <w:lang w:eastAsia="en-ZA"/>
        </w:rPr>
        <w:t xml:space="preserve"> in the decades to come</w:t>
      </w:r>
      <w:r>
        <w:rPr>
          <w:lang w:eastAsia="en-ZA"/>
        </w:rPr>
        <w:t>!</w:t>
      </w:r>
    </w:p>
    <w:p w:rsidR="00F7063E" w:rsidRDefault="00F7063E" w:rsidP="004B2014">
      <w:pPr>
        <w:pStyle w:val="A-Bodytext1"/>
        <w:rPr>
          <w:lang w:eastAsia="en-ZA"/>
        </w:rPr>
      </w:pPr>
    </w:p>
    <w:p w:rsidR="00F7063E" w:rsidRPr="00F7063E" w:rsidRDefault="00F7063E" w:rsidP="004B2014">
      <w:pPr>
        <w:pStyle w:val="A-Bodytext1"/>
        <w:rPr>
          <w:b/>
          <w:lang w:eastAsia="en-ZA"/>
        </w:rPr>
      </w:pPr>
      <w:r w:rsidRPr="00F7063E">
        <w:rPr>
          <w:b/>
          <w:lang w:eastAsia="en-ZA"/>
        </w:rPr>
        <w:lastRenderedPageBreak/>
        <w:t>Bibliography</w:t>
      </w:r>
    </w:p>
    <w:p w:rsidR="007F7580" w:rsidRDefault="007F7580" w:rsidP="00885E68">
      <w:pPr>
        <w:pStyle w:val="BibliographySS"/>
        <w:spacing w:after="120"/>
      </w:pPr>
      <w:r w:rsidRPr="00476C4E">
        <w:t xml:space="preserve">Bosch, </w:t>
      </w:r>
      <w:r>
        <w:t>DJ 1980.</w:t>
      </w:r>
      <w:r w:rsidRPr="00476C4E">
        <w:t xml:space="preserve"> </w:t>
      </w:r>
      <w:r w:rsidRPr="00476C4E">
        <w:rPr>
          <w:i/>
        </w:rPr>
        <w:t>Witness to the world: The Christian mission in theological perspective</w:t>
      </w:r>
      <w:r>
        <w:t xml:space="preserve">. </w:t>
      </w:r>
      <w:r w:rsidRPr="00476C4E">
        <w:t>Atlanta: John Knox</w:t>
      </w:r>
      <w:r>
        <w:t xml:space="preserve"> Press. </w:t>
      </w:r>
    </w:p>
    <w:p w:rsidR="009604FF" w:rsidRDefault="009604FF" w:rsidP="00885E68">
      <w:pPr>
        <w:pStyle w:val="BibliographySS"/>
        <w:spacing w:after="120"/>
      </w:pPr>
      <w:r w:rsidRPr="00E10456">
        <w:t xml:space="preserve">Bosch, DJ 1991. </w:t>
      </w:r>
      <w:r w:rsidRPr="00E10456">
        <w:rPr>
          <w:i/>
          <w:iCs/>
        </w:rPr>
        <w:t xml:space="preserve">Transforming </w:t>
      </w:r>
      <w:r>
        <w:rPr>
          <w:i/>
          <w:iCs/>
        </w:rPr>
        <w:t>Mission: Paradigm Shifts in T</w:t>
      </w:r>
      <w:r w:rsidRPr="00E10456">
        <w:rPr>
          <w:i/>
          <w:iCs/>
        </w:rPr>
        <w:t xml:space="preserve">heology of </w:t>
      </w:r>
      <w:r>
        <w:rPr>
          <w:i/>
          <w:iCs/>
        </w:rPr>
        <w:t>M</w:t>
      </w:r>
      <w:r w:rsidRPr="00E10456">
        <w:rPr>
          <w:i/>
          <w:iCs/>
        </w:rPr>
        <w:t xml:space="preserve">ission. </w:t>
      </w:r>
      <w:r w:rsidRPr="00E10456">
        <w:t>Maryknoll: Orbis Books.</w:t>
      </w:r>
    </w:p>
    <w:p w:rsidR="00EE6038" w:rsidRDefault="00EE6038" w:rsidP="00885E68">
      <w:pPr>
        <w:pStyle w:val="BibliographySS"/>
        <w:spacing w:after="120"/>
        <w:rPr>
          <w:bCs/>
          <w:i/>
          <w:iCs/>
        </w:rPr>
      </w:pPr>
      <w:r w:rsidRPr="00137BCE">
        <w:rPr>
          <w:lang w:val="sv-SE"/>
        </w:rPr>
        <w:t>Bosman, HL</w:t>
      </w:r>
      <w:r>
        <w:rPr>
          <w:lang w:val="sv-SE"/>
        </w:rPr>
        <w:t>,</w:t>
      </w:r>
      <w:r w:rsidRPr="00137BCE">
        <w:rPr>
          <w:lang w:val="sv-SE"/>
        </w:rPr>
        <w:t xml:space="preserve"> Conradie, EM &amp; Jonker, LC 2001. </w:t>
      </w:r>
      <w:r w:rsidRPr="00137BCE">
        <w:t>Biblical interpretation in established Bible study groups: A chronicle of a regional research project</w:t>
      </w:r>
      <w:r w:rsidRPr="00137BCE">
        <w:rPr>
          <w:bCs/>
        </w:rPr>
        <w:t xml:space="preserve">. </w:t>
      </w:r>
      <w:r w:rsidRPr="00137BCE">
        <w:rPr>
          <w:bCs/>
          <w:i/>
          <w:iCs/>
        </w:rPr>
        <w:t xml:space="preserve">Scriptura </w:t>
      </w:r>
      <w:r w:rsidRPr="00137BCE">
        <w:rPr>
          <w:bCs/>
        </w:rPr>
        <w:t>78, 340-346</w:t>
      </w:r>
      <w:r w:rsidRPr="00137BCE">
        <w:rPr>
          <w:bCs/>
          <w:i/>
          <w:iCs/>
        </w:rPr>
        <w:t>.</w:t>
      </w:r>
    </w:p>
    <w:p w:rsidR="00D648A9" w:rsidRDefault="00D648A9" w:rsidP="00885E68">
      <w:pPr>
        <w:pStyle w:val="BibliographySS"/>
        <w:spacing w:after="120"/>
      </w:pPr>
      <w:r w:rsidRPr="00BA41BB">
        <w:t xml:space="preserve">Conradie, EM et al 1995. </w:t>
      </w:r>
      <w:r w:rsidRPr="00BA41BB">
        <w:rPr>
          <w:i/>
        </w:rPr>
        <w:t>Fishing for Jonah. Various approaches to Biblical interpretation</w:t>
      </w:r>
      <w:r w:rsidRPr="00BA41BB">
        <w:t>. Study Guides in Religion and Theology 1. Bellville: UWC Publications.</w:t>
      </w:r>
    </w:p>
    <w:p w:rsidR="00C96BBC" w:rsidRDefault="00C96BBC" w:rsidP="00885E68">
      <w:pPr>
        <w:pStyle w:val="BibliographySS"/>
        <w:spacing w:after="120"/>
      </w:pPr>
      <w:r w:rsidRPr="00137BCE">
        <w:t xml:space="preserve">Conradie, EM 2004. </w:t>
      </w:r>
      <w:r w:rsidR="00DF4BF3">
        <w:t>“</w:t>
      </w:r>
      <w:r w:rsidRPr="00137BCE">
        <w:t>Towards an ecological biblical hermeneutics: A review essay on the Earth Bible project</w:t>
      </w:r>
      <w:r w:rsidR="00DF4BF3">
        <w:t>”</w:t>
      </w:r>
      <w:r w:rsidRPr="00137BCE">
        <w:t xml:space="preserve">. </w:t>
      </w:r>
      <w:r w:rsidRPr="00137BCE">
        <w:rPr>
          <w:i/>
        </w:rPr>
        <w:t xml:space="preserve">Scriptura </w:t>
      </w:r>
      <w:r w:rsidRPr="00137BCE">
        <w:t>85, 123-135.</w:t>
      </w:r>
    </w:p>
    <w:p w:rsidR="00F7063E" w:rsidRDefault="00F7063E" w:rsidP="00885E68">
      <w:pPr>
        <w:pStyle w:val="BibliographySS"/>
        <w:spacing w:after="120"/>
      </w:pPr>
      <w:r w:rsidRPr="00137BCE">
        <w:t xml:space="preserve">Conradie, EM 2008. </w:t>
      </w:r>
      <w:r w:rsidRPr="00137BCE">
        <w:rPr>
          <w:i/>
          <w:iCs/>
        </w:rPr>
        <w:t xml:space="preserve">Angling for </w:t>
      </w:r>
      <w:r w:rsidR="00DF4BF3">
        <w:rPr>
          <w:i/>
          <w:iCs/>
        </w:rPr>
        <w:t>i</w:t>
      </w:r>
      <w:r w:rsidRPr="00137BCE">
        <w:rPr>
          <w:i/>
          <w:iCs/>
        </w:rPr>
        <w:t xml:space="preserve">nterpretation: A </w:t>
      </w:r>
      <w:r w:rsidR="00DF4BF3">
        <w:rPr>
          <w:i/>
          <w:iCs/>
        </w:rPr>
        <w:t>f</w:t>
      </w:r>
      <w:r w:rsidRPr="00137BCE">
        <w:rPr>
          <w:i/>
          <w:iCs/>
        </w:rPr>
        <w:t xml:space="preserve">irst </w:t>
      </w:r>
      <w:r w:rsidR="00DF4BF3">
        <w:rPr>
          <w:i/>
          <w:iCs/>
        </w:rPr>
        <w:t>g</w:t>
      </w:r>
      <w:r w:rsidRPr="00137BCE">
        <w:rPr>
          <w:i/>
          <w:iCs/>
        </w:rPr>
        <w:t xml:space="preserve">uide to Biblical, </w:t>
      </w:r>
      <w:r w:rsidR="00DF4BF3">
        <w:rPr>
          <w:i/>
          <w:iCs/>
        </w:rPr>
        <w:t>t</w:t>
      </w:r>
      <w:r w:rsidRPr="00137BCE">
        <w:rPr>
          <w:i/>
          <w:iCs/>
        </w:rPr>
        <w:t xml:space="preserve">heological and </w:t>
      </w:r>
      <w:r w:rsidR="00DF4BF3">
        <w:rPr>
          <w:i/>
          <w:iCs/>
        </w:rPr>
        <w:t>c</w:t>
      </w:r>
      <w:r w:rsidRPr="00137BCE">
        <w:rPr>
          <w:i/>
          <w:iCs/>
        </w:rPr>
        <w:t xml:space="preserve">ontextual </w:t>
      </w:r>
      <w:r w:rsidR="00DF4BF3">
        <w:rPr>
          <w:i/>
          <w:iCs/>
        </w:rPr>
        <w:t>h</w:t>
      </w:r>
      <w:r w:rsidRPr="00137BCE">
        <w:rPr>
          <w:i/>
          <w:iCs/>
        </w:rPr>
        <w:t xml:space="preserve">ermeneutics. </w:t>
      </w:r>
      <w:r w:rsidRPr="00137BCE">
        <w:t>Study Guides in Religion and Theology 13. Stellenbosch: SUN Press.</w:t>
      </w:r>
    </w:p>
    <w:p w:rsidR="002405CB" w:rsidRDefault="002405CB" w:rsidP="00885E68">
      <w:pPr>
        <w:pStyle w:val="BibliographySS"/>
        <w:spacing w:after="120"/>
      </w:pPr>
      <w:r w:rsidRPr="00137BCE">
        <w:rPr>
          <w:color w:val="000000"/>
        </w:rPr>
        <w:t xml:space="preserve">Conradie, EM 2010. </w:t>
      </w:r>
      <w:r w:rsidR="00DF4BF3">
        <w:rPr>
          <w:color w:val="000000"/>
        </w:rPr>
        <w:t>“</w:t>
      </w:r>
      <w:r w:rsidRPr="00137BCE">
        <w:rPr>
          <w:lang w:val="nl-NL"/>
        </w:rPr>
        <w:t>What on earth is an ecological hermeneutics? Some broad parameter</w:t>
      </w:r>
      <w:r w:rsidR="00DF4BF3">
        <w:rPr>
          <w:lang w:val="nl-NL"/>
        </w:rPr>
        <w:t>”</w:t>
      </w:r>
      <w:r w:rsidRPr="00137BCE">
        <w:rPr>
          <w:lang w:val="nl-NL"/>
        </w:rPr>
        <w:t xml:space="preserve">s. In </w:t>
      </w:r>
      <w:r w:rsidRPr="00137BCE">
        <w:t xml:space="preserve">Horrell, DG et al (eds): </w:t>
      </w:r>
      <w:r w:rsidRPr="00137BCE">
        <w:rPr>
          <w:i/>
        </w:rPr>
        <w:t xml:space="preserve">Ecological hermeneutics: Biblical, </w:t>
      </w:r>
      <w:r w:rsidR="00DF4BF3">
        <w:rPr>
          <w:i/>
        </w:rPr>
        <w:t>h</w:t>
      </w:r>
      <w:r w:rsidRPr="00137BCE">
        <w:rPr>
          <w:i/>
        </w:rPr>
        <w:t xml:space="preserve">istorical, and </w:t>
      </w:r>
      <w:r w:rsidR="00DF4BF3">
        <w:rPr>
          <w:i/>
        </w:rPr>
        <w:t>t</w:t>
      </w:r>
      <w:r w:rsidRPr="00137BCE">
        <w:rPr>
          <w:i/>
        </w:rPr>
        <w:t xml:space="preserve">heological </w:t>
      </w:r>
      <w:r w:rsidR="00DF4BF3">
        <w:rPr>
          <w:i/>
        </w:rPr>
        <w:t>p</w:t>
      </w:r>
      <w:r w:rsidRPr="00137BCE">
        <w:rPr>
          <w:i/>
        </w:rPr>
        <w:t>erspectives</w:t>
      </w:r>
      <w:r w:rsidRPr="00137BCE">
        <w:t>, 295-314. London: T &amp; T Clark.</w:t>
      </w:r>
    </w:p>
    <w:p w:rsidR="00D648A9" w:rsidRDefault="00D648A9" w:rsidP="00885E68">
      <w:pPr>
        <w:pStyle w:val="BibliographySS"/>
        <w:spacing w:after="120"/>
        <w:rPr>
          <w:lang w:val="nl-NL"/>
        </w:rPr>
      </w:pPr>
      <w:r w:rsidRPr="00CF1D5A">
        <w:rPr>
          <w:lang w:val="nl-NL"/>
        </w:rPr>
        <w:t xml:space="preserve">Deist, FE &amp; Burden, JJ 1980. </w:t>
      </w:r>
      <w:r w:rsidRPr="00E10456">
        <w:rPr>
          <w:i/>
          <w:iCs/>
        </w:rPr>
        <w:t>An ABC of Biblical exegesis</w:t>
      </w:r>
      <w:r w:rsidRPr="00E10456">
        <w:t xml:space="preserve">. </w:t>
      </w:r>
      <w:r w:rsidRPr="00CF1D5A">
        <w:rPr>
          <w:lang w:val="nl-NL"/>
        </w:rPr>
        <w:t>Pretoria: JL van Schaik.</w:t>
      </w:r>
    </w:p>
    <w:p w:rsidR="007F7580" w:rsidRDefault="007F7580" w:rsidP="00885E68">
      <w:pPr>
        <w:pStyle w:val="BibliographySS"/>
        <w:spacing w:after="120"/>
      </w:pPr>
      <w:r>
        <w:t>Durand, JJF 1980.</w:t>
      </w:r>
      <w:r>
        <w:rPr>
          <w:rFonts w:eastAsia="MS Mincho"/>
          <w:lang w:val="af-ZA"/>
        </w:rPr>
        <w:t xml:space="preserve"> “God in </w:t>
      </w:r>
      <w:r w:rsidR="00DF4BF3">
        <w:rPr>
          <w:rFonts w:eastAsia="MS Mincho"/>
          <w:lang w:val="af-ZA"/>
        </w:rPr>
        <w:t>h</w:t>
      </w:r>
      <w:r>
        <w:rPr>
          <w:rFonts w:eastAsia="MS Mincho"/>
          <w:lang w:val="af-ZA"/>
        </w:rPr>
        <w:t xml:space="preserve">istory: An </w:t>
      </w:r>
      <w:r w:rsidR="00DF4BF3">
        <w:rPr>
          <w:rFonts w:eastAsia="MS Mincho"/>
          <w:lang w:val="af-ZA"/>
        </w:rPr>
        <w:t>u</w:t>
      </w:r>
      <w:r>
        <w:rPr>
          <w:rFonts w:eastAsia="MS Mincho"/>
          <w:lang w:val="af-ZA"/>
        </w:rPr>
        <w:t>nresolved problem”. In  König, A &amp; Keane, MH (eds):</w:t>
      </w:r>
      <w:r w:rsidR="00DF4BF3">
        <w:rPr>
          <w:rFonts w:eastAsia="MS Mincho"/>
          <w:lang w:val="af-ZA"/>
        </w:rPr>
        <w:t xml:space="preserve"> </w:t>
      </w:r>
      <w:r>
        <w:rPr>
          <w:rFonts w:eastAsia="MS Mincho"/>
          <w:i/>
          <w:lang w:val="af-ZA"/>
        </w:rPr>
        <w:t xml:space="preserve">The </w:t>
      </w:r>
      <w:r w:rsidR="00DF4BF3">
        <w:rPr>
          <w:rFonts w:eastAsia="MS Mincho"/>
          <w:i/>
          <w:lang w:val="af-ZA"/>
        </w:rPr>
        <w:t>m</w:t>
      </w:r>
      <w:r>
        <w:rPr>
          <w:rFonts w:eastAsia="MS Mincho"/>
          <w:i/>
          <w:lang w:val="af-ZA"/>
        </w:rPr>
        <w:t xml:space="preserve">eaning of </w:t>
      </w:r>
      <w:r w:rsidR="00DF4BF3">
        <w:rPr>
          <w:rFonts w:eastAsia="MS Mincho"/>
          <w:i/>
          <w:lang w:val="af-ZA"/>
        </w:rPr>
        <w:t>h</w:t>
      </w:r>
      <w:r>
        <w:rPr>
          <w:rFonts w:eastAsia="MS Mincho"/>
          <w:i/>
          <w:lang w:val="af-ZA"/>
        </w:rPr>
        <w:t xml:space="preserve">istory, </w:t>
      </w:r>
      <w:r>
        <w:rPr>
          <w:rFonts w:eastAsia="MS Mincho"/>
          <w:lang w:val="af-ZA"/>
        </w:rPr>
        <w:t>171-178. Pretoria: Unisa</w:t>
      </w:r>
      <w:r w:rsidRPr="008D1803">
        <w:t>.</w:t>
      </w:r>
      <w:r>
        <w:t xml:space="preserve"> </w:t>
      </w:r>
    </w:p>
    <w:p w:rsidR="00F74DE3" w:rsidRPr="00F74DE3" w:rsidRDefault="00F74DE3" w:rsidP="00885E68">
      <w:pPr>
        <w:pStyle w:val="BibliographySS"/>
        <w:spacing w:after="120"/>
      </w:pPr>
      <w:r w:rsidRPr="00A36C75">
        <w:t xml:space="preserve">Jonker, LC </w:t>
      </w:r>
      <w:r>
        <w:t xml:space="preserve">1996. </w:t>
      </w:r>
      <w:hyperlink r:id="rId7" w:history="1">
        <w:r w:rsidRPr="00F74DE3">
          <w:rPr>
            <w:i/>
          </w:rPr>
          <w:t>Exclusivity and variety: perspectives on multidimensional exegesis</w:t>
        </w:r>
      </w:hyperlink>
      <w:r>
        <w:rPr>
          <w:i/>
        </w:rPr>
        <w:t xml:space="preserve">. </w:t>
      </w:r>
      <w:r>
        <w:t>Leuven: Peeters.</w:t>
      </w:r>
    </w:p>
    <w:p w:rsidR="00D648A9" w:rsidRPr="001B3692" w:rsidRDefault="00D648A9" w:rsidP="00885E68">
      <w:pPr>
        <w:pStyle w:val="BibliographySS"/>
        <w:spacing w:after="120"/>
      </w:pPr>
      <w:r w:rsidRPr="00A36C75">
        <w:t xml:space="preserve">Jonker, LC &amp; Lawrie, DG (eds) 2005. </w:t>
      </w:r>
      <w:r w:rsidRPr="002E3AF8">
        <w:rPr>
          <w:i/>
        </w:rPr>
        <w:t>Fishing for Jonah (anew): Various approaches to Biblical inter</w:t>
      </w:r>
      <w:r w:rsidRPr="002E3AF8">
        <w:rPr>
          <w:i/>
        </w:rPr>
        <w:softHyphen/>
        <w:t xml:space="preserve">pretation. </w:t>
      </w:r>
      <w:r w:rsidRPr="001B3692">
        <w:t>Ste</w:t>
      </w:r>
      <w:r w:rsidR="00DF4BF3">
        <w:t>llenbosch: Sun</w:t>
      </w:r>
      <w:r w:rsidRPr="001B3692">
        <w:t xml:space="preserve"> Press.</w:t>
      </w:r>
    </w:p>
    <w:p w:rsidR="00A104E5" w:rsidRDefault="00A104E5" w:rsidP="00885E68">
      <w:pPr>
        <w:pStyle w:val="BibliographySS"/>
        <w:spacing w:after="120"/>
        <w:rPr>
          <w:i/>
          <w:lang w:val="en-ZA"/>
        </w:rPr>
      </w:pPr>
      <w:r>
        <w:rPr>
          <w:lang w:val="en-ZA"/>
        </w:rPr>
        <w:t xml:space="preserve">Jonker, LC 2019. </w:t>
      </w:r>
      <w:r>
        <w:rPr>
          <w:i/>
          <w:lang w:val="en-ZA"/>
        </w:rPr>
        <w:t xml:space="preserve">Herinnering en Verlange: Gesprekke oor Mag, Geskiedenis en die Bybel. Stellenbosch: Sun Press. </w:t>
      </w:r>
    </w:p>
    <w:p w:rsidR="007F7580" w:rsidRDefault="007F7580" w:rsidP="00885E68">
      <w:pPr>
        <w:pStyle w:val="BibliographySS"/>
        <w:spacing w:after="120"/>
        <w:rPr>
          <w:lang w:val="en-ZA"/>
        </w:rPr>
      </w:pPr>
      <w:r w:rsidRPr="003B717A">
        <w:rPr>
          <w:lang w:val="en-ZA"/>
        </w:rPr>
        <w:t>Jonker</w:t>
      </w:r>
      <w:r>
        <w:rPr>
          <w:lang w:val="en-ZA"/>
        </w:rPr>
        <w:fldChar w:fldCharType="begin"/>
      </w:r>
      <w:r>
        <w:instrText xml:space="preserve"> XE "</w:instrText>
      </w:r>
      <w:r w:rsidRPr="00332ADE">
        <w:instrText>Jonker</w:instrText>
      </w:r>
      <w:r>
        <w:instrText xml:space="preserve">" </w:instrText>
      </w:r>
      <w:r>
        <w:rPr>
          <w:lang w:val="en-ZA"/>
        </w:rPr>
        <w:fldChar w:fldCharType="end"/>
      </w:r>
      <w:r w:rsidRPr="003B717A">
        <w:rPr>
          <w:lang w:val="en-ZA"/>
        </w:rPr>
        <w:t xml:space="preserve">, WD </w:t>
      </w:r>
      <w:r>
        <w:rPr>
          <w:lang w:val="en-ZA"/>
        </w:rPr>
        <w:t>1973.</w:t>
      </w:r>
      <w:r w:rsidRPr="003B717A">
        <w:rPr>
          <w:lang w:val="en-ZA"/>
        </w:rPr>
        <w:t xml:space="preserve"> “Dogmatiek en Heilige Skrif”</w:t>
      </w:r>
      <w:r>
        <w:rPr>
          <w:lang w:val="en-ZA"/>
        </w:rPr>
        <w:t>. I</w:t>
      </w:r>
      <w:r w:rsidRPr="003B717A">
        <w:rPr>
          <w:lang w:val="en-ZA"/>
        </w:rPr>
        <w:t xml:space="preserve">n </w:t>
      </w:r>
      <w:r>
        <w:t xml:space="preserve">Bakker, JT et al (reds): </w:t>
      </w:r>
      <w:r>
        <w:rPr>
          <w:i/>
        </w:rPr>
        <w:t>Septuagesimo anno – Theologische opstelle aangeboden aan Prof. Dr. G. C. Berkouwer</w:t>
      </w:r>
      <w:r>
        <w:rPr>
          <w:i/>
        </w:rPr>
        <w:fldChar w:fldCharType="begin"/>
      </w:r>
      <w:r>
        <w:instrText xml:space="preserve"> XE "</w:instrText>
      </w:r>
      <w:r w:rsidRPr="00332ADE">
        <w:instrText>Berkouwer</w:instrText>
      </w:r>
      <w:r>
        <w:instrText xml:space="preserve">" </w:instrText>
      </w:r>
      <w:r>
        <w:rPr>
          <w:i/>
        </w:rPr>
        <w:fldChar w:fldCharType="end"/>
      </w:r>
      <w:r w:rsidRPr="003B717A">
        <w:rPr>
          <w:lang w:val="en-ZA"/>
        </w:rPr>
        <w:t>, 86-111</w:t>
      </w:r>
      <w:r>
        <w:rPr>
          <w:lang w:val="en-ZA"/>
        </w:rPr>
        <w:t xml:space="preserve">. </w:t>
      </w:r>
      <w:r w:rsidRPr="003B717A">
        <w:rPr>
          <w:lang w:val="en-ZA"/>
        </w:rPr>
        <w:t>Kampen: JH Kok.</w:t>
      </w:r>
    </w:p>
    <w:p w:rsidR="00D648A9" w:rsidRDefault="00D648A9" w:rsidP="00885E68">
      <w:pPr>
        <w:pStyle w:val="BibliographySS"/>
        <w:spacing w:after="120"/>
      </w:pPr>
      <w:r w:rsidRPr="005449C8">
        <w:t xml:space="preserve">Kinghorn, J (ed) 1986. </w:t>
      </w:r>
      <w:r w:rsidRPr="005449C8">
        <w:rPr>
          <w:i/>
        </w:rPr>
        <w:t>Die NG Kerk en apartheid</w:t>
      </w:r>
      <w:r w:rsidRPr="005449C8">
        <w:t>. Johannesburg: Macmillan.</w:t>
      </w:r>
    </w:p>
    <w:p w:rsidR="00D648A9" w:rsidRPr="00FB37B1" w:rsidRDefault="00D648A9" w:rsidP="00885E68">
      <w:pPr>
        <w:pStyle w:val="BibliographySS"/>
        <w:spacing w:after="120"/>
        <w:rPr>
          <w:lang w:val="af-ZA"/>
        </w:rPr>
      </w:pPr>
      <w:r w:rsidRPr="00FB37B1">
        <w:rPr>
          <w:lang w:val="af-ZA"/>
        </w:rPr>
        <w:t xml:space="preserve">Lategan, BC 1984. “Current issues in the hermeneutical debate”. </w:t>
      </w:r>
      <w:r w:rsidRPr="00FB37B1">
        <w:rPr>
          <w:i/>
          <w:lang w:val="af-ZA"/>
        </w:rPr>
        <w:t xml:space="preserve">Neotestamentica </w:t>
      </w:r>
      <w:r w:rsidRPr="00FB37B1">
        <w:rPr>
          <w:lang w:val="af-ZA"/>
        </w:rPr>
        <w:t>18, 1-17.</w:t>
      </w:r>
    </w:p>
    <w:p w:rsidR="00586451" w:rsidRPr="00586451" w:rsidRDefault="00586451" w:rsidP="00885E68">
      <w:pPr>
        <w:pStyle w:val="BibliographySS"/>
        <w:spacing w:after="120"/>
      </w:pPr>
      <w:r>
        <w:t xml:space="preserve">Lategan, BC 2015. “On taking the third public seriously”. In </w:t>
      </w:r>
      <w:r>
        <w:rPr>
          <w:i/>
        </w:rPr>
        <w:t xml:space="preserve">Hermeneutics and social transformation, </w:t>
      </w:r>
      <w:r>
        <w:t>edited by DJ Smit, 149-158. Stellenbosch Sun Press.</w:t>
      </w:r>
    </w:p>
    <w:p w:rsidR="00D648A9" w:rsidRDefault="00D648A9" w:rsidP="00885E68">
      <w:pPr>
        <w:pStyle w:val="BibliographySS"/>
        <w:spacing w:after="120"/>
      </w:pPr>
      <w:r w:rsidRPr="00E10456">
        <w:t>Mosala, IJ 1989.</w:t>
      </w:r>
      <w:r w:rsidRPr="00E10456">
        <w:rPr>
          <w:i/>
          <w:iCs/>
        </w:rPr>
        <w:t xml:space="preserve"> Biblical hermeneutics and black theology in South Africa</w:t>
      </w:r>
      <w:r w:rsidRPr="00E10456">
        <w:t>. Grand Rapids: WB Eerdmans.</w:t>
      </w:r>
    </w:p>
    <w:p w:rsidR="007B0211" w:rsidRPr="007B0211" w:rsidRDefault="007B0211" w:rsidP="00885E68">
      <w:pPr>
        <w:pStyle w:val="BibliographySS"/>
        <w:spacing w:after="120"/>
      </w:pPr>
      <w:r>
        <w:t>Mouton, E 1997. “The (</w:t>
      </w:r>
      <w:r w:rsidR="00670E70">
        <w:t>t</w:t>
      </w:r>
      <w:r>
        <w:t xml:space="preserve">rans)formative </w:t>
      </w:r>
      <w:r w:rsidR="00670E70">
        <w:t>p</w:t>
      </w:r>
      <w:r>
        <w:t xml:space="preserve">otential of the Bible as </w:t>
      </w:r>
      <w:r w:rsidR="00670E70">
        <w:t>r</w:t>
      </w:r>
      <w:r>
        <w:t xml:space="preserve">esource for Christian </w:t>
      </w:r>
      <w:r w:rsidR="00670E70">
        <w:t>e</w:t>
      </w:r>
      <w:r>
        <w:t xml:space="preserve">thos and </w:t>
      </w:r>
      <w:r w:rsidR="00670E70">
        <w:t>e</w:t>
      </w:r>
      <w:r>
        <w:t xml:space="preserve">thics”. </w:t>
      </w:r>
      <w:r>
        <w:rPr>
          <w:i/>
        </w:rPr>
        <w:t xml:space="preserve">Scriptura </w:t>
      </w:r>
      <w:r>
        <w:t>62, 245-257.</w:t>
      </w:r>
    </w:p>
    <w:p w:rsidR="00D648A9" w:rsidRDefault="00D648A9" w:rsidP="00885E68">
      <w:pPr>
        <w:pStyle w:val="BibliographySS"/>
        <w:spacing w:after="120"/>
      </w:pPr>
      <w:r>
        <w:t xml:space="preserve">Rossouw, HW 1963. </w:t>
      </w:r>
      <w:r>
        <w:rPr>
          <w:i/>
          <w:iCs/>
        </w:rPr>
        <w:t>Klaarheid en interpretasie: enkele pro</w:t>
      </w:r>
      <w:r>
        <w:rPr>
          <w:i/>
          <w:iCs/>
        </w:rPr>
        <w:softHyphen/>
        <w:t>bleemhistoriese gesigspunte in verband met die leer van die duidelikheid van die Heilige Skrif</w:t>
      </w:r>
      <w:r>
        <w:t>. Amster</w:t>
      </w:r>
      <w:r>
        <w:softHyphen/>
        <w:t>dam: Jacob van Campen.</w:t>
      </w:r>
    </w:p>
    <w:p w:rsidR="00D648A9" w:rsidRPr="00CF1D5A" w:rsidRDefault="00D648A9" w:rsidP="00885E68">
      <w:pPr>
        <w:pStyle w:val="BibliographySS"/>
        <w:spacing w:after="120"/>
        <w:rPr>
          <w:lang w:val="nl-NL"/>
        </w:rPr>
      </w:pPr>
      <w:r w:rsidRPr="002E3AF8">
        <w:rPr>
          <w:lang w:val="nl-NL"/>
        </w:rPr>
        <w:t>Rossouw, HW 1980</w:t>
      </w:r>
      <w:r>
        <w:rPr>
          <w:lang w:val="nl-NL"/>
        </w:rPr>
        <w:t>a</w:t>
      </w:r>
      <w:r w:rsidRPr="002E3AF8">
        <w:rPr>
          <w:lang w:val="nl-NL"/>
        </w:rPr>
        <w:t xml:space="preserve">. </w:t>
      </w:r>
      <w:r w:rsidR="00DF4BF3">
        <w:rPr>
          <w:lang w:val="nl-NL"/>
        </w:rPr>
        <w:t>“</w:t>
      </w:r>
      <w:r w:rsidRPr="002E3AF8">
        <w:rPr>
          <w:lang w:val="nl-NL"/>
        </w:rPr>
        <w:t xml:space="preserve">Hoe moet ’n mens die Bybel lees? </w:t>
      </w:r>
      <w:r w:rsidRPr="00CF1D5A">
        <w:rPr>
          <w:lang w:val="nl-NL"/>
        </w:rPr>
        <w:t>Die hermeneutiese probleem</w:t>
      </w:r>
      <w:r w:rsidR="00DF4BF3">
        <w:rPr>
          <w:lang w:val="nl-NL"/>
        </w:rPr>
        <w:t>”</w:t>
      </w:r>
      <w:r w:rsidRPr="00CF1D5A">
        <w:rPr>
          <w:lang w:val="nl-NL"/>
        </w:rPr>
        <w:t xml:space="preserve">. </w:t>
      </w:r>
      <w:r w:rsidRPr="00CF1D5A">
        <w:rPr>
          <w:i/>
          <w:iCs/>
          <w:lang w:val="nl-NL"/>
        </w:rPr>
        <w:t>Scriptura</w:t>
      </w:r>
      <w:r w:rsidRPr="00CF1D5A">
        <w:rPr>
          <w:lang w:val="nl-NL"/>
        </w:rPr>
        <w:t xml:space="preserve"> 1, 7-28.</w:t>
      </w:r>
    </w:p>
    <w:p w:rsidR="00D648A9" w:rsidRPr="00E10456" w:rsidRDefault="00D648A9" w:rsidP="00885E68">
      <w:pPr>
        <w:pStyle w:val="BibliographySS"/>
        <w:spacing w:after="120"/>
      </w:pPr>
      <w:r w:rsidRPr="00CF1D5A">
        <w:rPr>
          <w:lang w:val="nl-NL"/>
        </w:rPr>
        <w:t>Rossouw, HW 1980</w:t>
      </w:r>
      <w:r>
        <w:rPr>
          <w:lang w:val="nl-NL"/>
        </w:rPr>
        <w:t>b</w:t>
      </w:r>
      <w:r w:rsidRPr="00CF1D5A">
        <w:rPr>
          <w:lang w:val="nl-NL"/>
        </w:rPr>
        <w:t xml:space="preserve">. </w:t>
      </w:r>
      <w:r w:rsidRPr="00CF1D5A">
        <w:rPr>
          <w:i/>
          <w:iCs/>
          <w:lang w:val="nl-NL"/>
        </w:rPr>
        <w:t>Wetenskap, interpretasie, wysheid</w:t>
      </w:r>
      <w:r w:rsidRPr="00CF1D5A">
        <w:rPr>
          <w:lang w:val="nl-NL"/>
        </w:rPr>
        <w:t xml:space="preserve">. </w:t>
      </w:r>
      <w:r w:rsidRPr="00E10456">
        <w:t>Port Elizabeth: University of Port Elizabeth.</w:t>
      </w:r>
    </w:p>
    <w:p w:rsidR="00D648A9" w:rsidRPr="00CF1D5A" w:rsidRDefault="00D648A9" w:rsidP="00885E68">
      <w:pPr>
        <w:pStyle w:val="BibliographySS"/>
        <w:spacing w:after="120"/>
        <w:rPr>
          <w:lang w:val="nl-NL"/>
        </w:rPr>
      </w:pPr>
      <w:r w:rsidRPr="00CF1D5A">
        <w:rPr>
          <w:lang w:val="nl-NL"/>
        </w:rPr>
        <w:t xml:space="preserve">Smit, DJ 1987. </w:t>
      </w:r>
      <w:r w:rsidRPr="00CF1D5A">
        <w:rPr>
          <w:i/>
          <w:iCs/>
          <w:lang w:val="nl-NL"/>
        </w:rPr>
        <w:t>Hoe verstaan ons wat ons lees?</w:t>
      </w:r>
      <w:r w:rsidRPr="00CF1D5A">
        <w:rPr>
          <w:lang w:val="nl-NL"/>
        </w:rPr>
        <w:t xml:space="preserve"> Kaapstad: N G Kerk-Uitgewers.</w:t>
      </w:r>
    </w:p>
    <w:p w:rsidR="00D648A9" w:rsidRDefault="00D648A9" w:rsidP="00885E68">
      <w:pPr>
        <w:pStyle w:val="BibliographySS"/>
        <w:spacing w:after="120"/>
      </w:pPr>
      <w:r w:rsidRPr="005402C1">
        <w:t xml:space="preserve">Smit, DJ 1991. </w:t>
      </w:r>
      <w:r w:rsidR="00F7522D">
        <w:t>“</w:t>
      </w:r>
      <w:r w:rsidRPr="005402C1">
        <w:t>The challenge of theological studies for evangelical students</w:t>
      </w:r>
      <w:r w:rsidR="00F7522D">
        <w:t>”</w:t>
      </w:r>
      <w:r w:rsidRPr="005402C1">
        <w:t xml:space="preserve">. </w:t>
      </w:r>
      <w:r w:rsidRPr="005402C1">
        <w:rPr>
          <w:i/>
        </w:rPr>
        <w:t>Apologia</w:t>
      </w:r>
      <w:r w:rsidRPr="005402C1">
        <w:t xml:space="preserve"> 6:2, 48-57.</w:t>
      </w:r>
    </w:p>
    <w:p w:rsidR="00D648A9" w:rsidRDefault="00D648A9" w:rsidP="00885E68">
      <w:pPr>
        <w:pStyle w:val="BibliographySS"/>
        <w:spacing w:after="120"/>
      </w:pPr>
      <w:r>
        <w:t xml:space="preserve">Smit, DJ 1992. </w:t>
      </w:r>
      <w:r w:rsidR="00F7522D">
        <w:t>“</w:t>
      </w:r>
      <w:r>
        <w:t>Oor ’n Nuwe Testamentiese etiek, die Christelike lewe en Suid-Afrika vandag</w:t>
      </w:r>
      <w:r w:rsidR="00F7522D">
        <w:t>”.</w:t>
      </w:r>
      <w:r>
        <w:t xml:space="preserve"> In Lategan, BC &amp; Breytenbach, C (eds): </w:t>
      </w:r>
      <w:r>
        <w:rPr>
          <w:i/>
        </w:rPr>
        <w:t xml:space="preserve">Geloof en Opdrag: Perspektiewe op die etiek van die Nuwe Testament. Scriptura S9, </w:t>
      </w:r>
      <w:r>
        <w:t>303-325.</w:t>
      </w:r>
    </w:p>
    <w:p w:rsidR="00F7522D" w:rsidRPr="00F7522D" w:rsidRDefault="00F7522D" w:rsidP="00885E68">
      <w:pPr>
        <w:pStyle w:val="BibliographySS"/>
        <w:spacing w:after="120"/>
      </w:pPr>
      <w:r>
        <w:t xml:space="preserve">Smit, DJ 2009. </w:t>
      </w:r>
      <w:r w:rsidR="007F7580">
        <w:t xml:space="preserve">“In die geskiedenis ingegaan”. In </w:t>
      </w:r>
      <w:r w:rsidR="007F7580" w:rsidRPr="00137BCE">
        <w:t>Conradie, EM &amp; Lombard, C (eds)</w:t>
      </w:r>
      <w:r w:rsidR="007F7580">
        <w:t xml:space="preserve">: </w:t>
      </w:r>
      <w:r w:rsidR="007F7580" w:rsidRPr="00137BCE">
        <w:rPr>
          <w:i/>
        </w:rPr>
        <w:t>Discerning God’s Justice in Church, Society and Academy: Festschrift for Jaap Durand</w:t>
      </w:r>
      <w:r w:rsidR="007F7580">
        <w:t>, 131-166</w:t>
      </w:r>
      <w:r w:rsidR="007F7580" w:rsidRPr="00137BCE">
        <w:t>. Stellenbosch: SUN Press.</w:t>
      </w:r>
    </w:p>
    <w:p w:rsidR="007B0211" w:rsidRDefault="00CA7EC2" w:rsidP="007B0211">
      <w:pPr>
        <w:pStyle w:val="BibliographySS"/>
        <w:spacing w:after="120"/>
      </w:pPr>
      <w:r>
        <w:t>Spangenberg, IJJ 2017. “</w:t>
      </w:r>
      <w:r w:rsidRPr="00CA7EC2">
        <w:t xml:space="preserve">Is God a </w:t>
      </w:r>
      <w:r w:rsidR="00DF4BF3">
        <w:t>v</w:t>
      </w:r>
      <w:r w:rsidRPr="00CA7EC2">
        <w:t xml:space="preserve">entriloquist and </w:t>
      </w:r>
      <w:r w:rsidR="00DF4BF3">
        <w:t xml:space="preserve">is </w:t>
      </w:r>
      <w:r w:rsidRPr="00CA7EC2">
        <w:t>the Bible God’s dummy? Critical reflections on the use of the Bible as a warrant for doctrines, policies and moral values</w:t>
      </w:r>
      <w:r>
        <w:t xml:space="preserve">”. </w:t>
      </w:r>
      <w:r w:rsidRPr="00CA7EC2">
        <w:rPr>
          <w:i/>
        </w:rPr>
        <w:t>Scriptura</w:t>
      </w:r>
      <w:r>
        <w:t xml:space="preserve"> 116, 208-223.</w:t>
      </w:r>
    </w:p>
    <w:p w:rsidR="007B0211" w:rsidRPr="007B0211" w:rsidRDefault="007B0211" w:rsidP="007B0211">
      <w:pPr>
        <w:pStyle w:val="BibliographySS"/>
        <w:spacing w:after="120"/>
      </w:pPr>
      <w:r w:rsidRPr="007B0211">
        <w:t xml:space="preserve">Van der Walt, C 2012. </w:t>
      </w:r>
      <w:r w:rsidR="00670E70">
        <w:t>“</w:t>
      </w:r>
      <w:r w:rsidRPr="007B0211">
        <w:rPr>
          <w:lang w:eastAsia="en-ZA"/>
        </w:rPr>
        <w:t xml:space="preserve">Close encounters: </w:t>
      </w:r>
      <w:r w:rsidR="00670E70">
        <w:rPr>
          <w:lang w:eastAsia="en-ZA"/>
        </w:rPr>
        <w:t>C</w:t>
      </w:r>
      <w:r w:rsidRPr="007B0211">
        <w:rPr>
          <w:lang w:eastAsia="en-ZA"/>
        </w:rPr>
        <w:t>reating a safe space for intercultural Bible reading</w:t>
      </w:r>
      <w:r w:rsidR="00670E70">
        <w:rPr>
          <w:lang w:eastAsia="en-ZA"/>
        </w:rPr>
        <w:t>”</w:t>
      </w:r>
      <w:r w:rsidRPr="007B0211">
        <w:t xml:space="preserve">. </w:t>
      </w:r>
      <w:r w:rsidRPr="00670E70">
        <w:rPr>
          <w:i/>
        </w:rPr>
        <w:t>Scriptura</w:t>
      </w:r>
      <w:r w:rsidRPr="007B0211">
        <w:t xml:space="preserve"> 109, </w:t>
      </w:r>
      <w:r w:rsidRPr="007B0211">
        <w:lastRenderedPageBreak/>
        <w:t>110-118.</w:t>
      </w:r>
    </w:p>
    <w:p w:rsidR="00D648A9" w:rsidRPr="00CF1D5A" w:rsidRDefault="00D648A9" w:rsidP="00885E68">
      <w:pPr>
        <w:pStyle w:val="BibliographySS"/>
        <w:spacing w:after="120"/>
      </w:pPr>
      <w:r w:rsidRPr="007177DA">
        <w:t xml:space="preserve">West, GO 1991. </w:t>
      </w:r>
      <w:r w:rsidRPr="002E3AF8">
        <w:rPr>
          <w:i/>
        </w:rPr>
        <w:t>Biblical hermeneutics of liberation. Modes of reading the Bible in the South African context.</w:t>
      </w:r>
      <w:r w:rsidRPr="007177DA">
        <w:t xml:space="preserve"> </w:t>
      </w:r>
      <w:r w:rsidRPr="00CF1D5A">
        <w:t>Pietermaritzburg: Cluster Publications.</w:t>
      </w:r>
    </w:p>
    <w:p w:rsidR="00D648A9" w:rsidRPr="00D36869" w:rsidRDefault="00D648A9" w:rsidP="00885E68">
      <w:pPr>
        <w:pStyle w:val="BibliographySS"/>
        <w:spacing w:after="120"/>
        <w:rPr>
          <w:lang w:eastAsia="en-ZA"/>
        </w:rPr>
      </w:pPr>
      <w:r w:rsidRPr="00D36869">
        <w:t>West, GO</w:t>
      </w:r>
      <w:r>
        <w:t xml:space="preserve"> 2016</w:t>
      </w:r>
      <w:r w:rsidRPr="00D36869">
        <w:t xml:space="preserve">. </w:t>
      </w:r>
      <w:r w:rsidRPr="00D36869">
        <w:rPr>
          <w:i/>
        </w:rPr>
        <w:t xml:space="preserve">The Stolen Bible: </w:t>
      </w:r>
      <w:r w:rsidRPr="00D36869">
        <w:rPr>
          <w:i/>
          <w:lang w:eastAsia="en-ZA"/>
        </w:rPr>
        <w:t>From Tool of Imperialism to African Icon</w:t>
      </w:r>
      <w:r>
        <w:rPr>
          <w:i/>
          <w:lang w:eastAsia="en-ZA"/>
        </w:rPr>
        <w:t xml:space="preserve">. </w:t>
      </w:r>
      <w:r>
        <w:rPr>
          <w:lang w:eastAsia="en-ZA"/>
        </w:rPr>
        <w:t>Leiden: Brill.</w:t>
      </w:r>
    </w:p>
    <w:p w:rsidR="00166995" w:rsidRPr="00D36869" w:rsidRDefault="00166995" w:rsidP="00166995">
      <w:pPr>
        <w:rPr>
          <w:i/>
          <w:lang w:val="en-GB"/>
        </w:rPr>
      </w:pPr>
    </w:p>
    <w:sectPr w:rsidR="00166995" w:rsidRPr="00D368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621" w:rsidRDefault="00337621" w:rsidP="002405CB">
      <w:r>
        <w:separator/>
      </w:r>
    </w:p>
  </w:endnote>
  <w:endnote w:type="continuationSeparator" w:id="0">
    <w:p w:rsidR="00337621" w:rsidRDefault="00337621" w:rsidP="0024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621" w:rsidRDefault="00337621" w:rsidP="002405CB">
      <w:r>
        <w:separator/>
      </w:r>
    </w:p>
  </w:footnote>
  <w:footnote w:type="continuationSeparator" w:id="0">
    <w:p w:rsidR="00337621" w:rsidRDefault="00337621" w:rsidP="002405C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nst Conradie">
    <w15:presenceInfo w15:providerId="Windows Live" w15:userId="983bd16f3fef2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014"/>
    <w:rsid w:val="00017FE3"/>
    <w:rsid w:val="000226F4"/>
    <w:rsid w:val="000263C1"/>
    <w:rsid w:val="00071F71"/>
    <w:rsid w:val="00072C4C"/>
    <w:rsid w:val="00087C00"/>
    <w:rsid w:val="000D083A"/>
    <w:rsid w:val="001237F6"/>
    <w:rsid w:val="001272C4"/>
    <w:rsid w:val="001615CA"/>
    <w:rsid w:val="00163F5F"/>
    <w:rsid w:val="00166995"/>
    <w:rsid w:val="001B5920"/>
    <w:rsid w:val="001C0F09"/>
    <w:rsid w:val="001D39E6"/>
    <w:rsid w:val="001E44DD"/>
    <w:rsid w:val="001F4951"/>
    <w:rsid w:val="002006BC"/>
    <w:rsid w:val="0020709E"/>
    <w:rsid w:val="0021540B"/>
    <w:rsid w:val="00225651"/>
    <w:rsid w:val="002405CB"/>
    <w:rsid w:val="0024180E"/>
    <w:rsid w:val="00266AD5"/>
    <w:rsid w:val="002975AD"/>
    <w:rsid w:val="002B7B32"/>
    <w:rsid w:val="00337621"/>
    <w:rsid w:val="00360CD8"/>
    <w:rsid w:val="00365A69"/>
    <w:rsid w:val="00376304"/>
    <w:rsid w:val="003D06AC"/>
    <w:rsid w:val="003F3233"/>
    <w:rsid w:val="004065A7"/>
    <w:rsid w:val="00467D62"/>
    <w:rsid w:val="00491267"/>
    <w:rsid w:val="004A0DB1"/>
    <w:rsid w:val="004B2014"/>
    <w:rsid w:val="004F6D71"/>
    <w:rsid w:val="00510CEA"/>
    <w:rsid w:val="00512327"/>
    <w:rsid w:val="0058547C"/>
    <w:rsid w:val="00586451"/>
    <w:rsid w:val="005D5E97"/>
    <w:rsid w:val="0066764E"/>
    <w:rsid w:val="00670E70"/>
    <w:rsid w:val="006A7462"/>
    <w:rsid w:val="00725277"/>
    <w:rsid w:val="0076601F"/>
    <w:rsid w:val="007B0211"/>
    <w:rsid w:val="007C4C99"/>
    <w:rsid w:val="007E4703"/>
    <w:rsid w:val="007F4DD6"/>
    <w:rsid w:val="007F7580"/>
    <w:rsid w:val="00826845"/>
    <w:rsid w:val="00835172"/>
    <w:rsid w:val="008361CF"/>
    <w:rsid w:val="008674C5"/>
    <w:rsid w:val="00885E68"/>
    <w:rsid w:val="008B54C9"/>
    <w:rsid w:val="00936038"/>
    <w:rsid w:val="0094711B"/>
    <w:rsid w:val="009604FF"/>
    <w:rsid w:val="00964CB4"/>
    <w:rsid w:val="00976362"/>
    <w:rsid w:val="009E71D5"/>
    <w:rsid w:val="00A0083E"/>
    <w:rsid w:val="00A104E5"/>
    <w:rsid w:val="00A278AE"/>
    <w:rsid w:val="00A56E87"/>
    <w:rsid w:val="00A656B0"/>
    <w:rsid w:val="00AB1E05"/>
    <w:rsid w:val="00AB78DD"/>
    <w:rsid w:val="00AE7951"/>
    <w:rsid w:val="00B127EB"/>
    <w:rsid w:val="00B27EF5"/>
    <w:rsid w:val="00B977F2"/>
    <w:rsid w:val="00BC6AF1"/>
    <w:rsid w:val="00BF02E3"/>
    <w:rsid w:val="00C213D6"/>
    <w:rsid w:val="00C53AA0"/>
    <w:rsid w:val="00C86031"/>
    <w:rsid w:val="00C93345"/>
    <w:rsid w:val="00C96BBC"/>
    <w:rsid w:val="00CA7EC2"/>
    <w:rsid w:val="00CF3A0A"/>
    <w:rsid w:val="00D36869"/>
    <w:rsid w:val="00D377C2"/>
    <w:rsid w:val="00D61438"/>
    <w:rsid w:val="00D648A9"/>
    <w:rsid w:val="00DA0025"/>
    <w:rsid w:val="00DB3B59"/>
    <w:rsid w:val="00DD509C"/>
    <w:rsid w:val="00DE10BD"/>
    <w:rsid w:val="00DE643A"/>
    <w:rsid w:val="00DF4BF3"/>
    <w:rsid w:val="00E066F9"/>
    <w:rsid w:val="00E37396"/>
    <w:rsid w:val="00E65375"/>
    <w:rsid w:val="00E65CD2"/>
    <w:rsid w:val="00E81CF7"/>
    <w:rsid w:val="00EC5653"/>
    <w:rsid w:val="00EE6038"/>
    <w:rsid w:val="00F20F23"/>
    <w:rsid w:val="00F30CBB"/>
    <w:rsid w:val="00F4072E"/>
    <w:rsid w:val="00F57844"/>
    <w:rsid w:val="00F7063E"/>
    <w:rsid w:val="00F729CB"/>
    <w:rsid w:val="00F74DE3"/>
    <w:rsid w:val="00F7522D"/>
    <w:rsid w:val="00F97A3A"/>
    <w:rsid w:val="00FC145B"/>
    <w:rsid w:val="00FE4F44"/>
    <w:rsid w:val="00FF08F9"/>
    <w:rsid w:val="00FF56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F940"/>
  <w15:docId w15:val="{AEC1FB0C-7E31-4AD7-8573-E2452899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AA0"/>
    <w:rPr>
      <w:sz w:val="24"/>
      <w:szCs w:val="24"/>
      <w:lang w:val="en-US"/>
    </w:rPr>
  </w:style>
  <w:style w:type="paragraph" w:styleId="Heading1">
    <w:name w:val="heading 1"/>
    <w:basedOn w:val="Normal"/>
    <w:link w:val="Heading1Char"/>
    <w:uiPriority w:val="9"/>
    <w:qFormat/>
    <w:rsid w:val="00C53AA0"/>
    <w:pPr>
      <w:spacing w:before="100" w:beforeAutospacing="1" w:after="100" w:afterAutospacing="1"/>
      <w:outlineLvl w:val="0"/>
    </w:pPr>
    <w:rPr>
      <w:b/>
      <w:bCs/>
      <w:kern w:val="36"/>
      <w:sz w:val="48"/>
      <w:szCs w:val="48"/>
      <w:lang w:val="en-ZA"/>
    </w:rPr>
  </w:style>
  <w:style w:type="paragraph" w:styleId="Heading3">
    <w:name w:val="heading 3"/>
    <w:basedOn w:val="Normal"/>
    <w:link w:val="Heading3Char"/>
    <w:uiPriority w:val="9"/>
    <w:qFormat/>
    <w:rsid w:val="00CA7EC2"/>
    <w:pPr>
      <w:spacing w:before="100" w:beforeAutospacing="1" w:after="100" w:afterAutospacing="1"/>
      <w:outlineLvl w:val="2"/>
    </w:pPr>
    <w:rPr>
      <w:b/>
      <w:bCs/>
      <w:sz w:val="27"/>
      <w:szCs w:val="27"/>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text1">
    <w:name w:val="A-Body text1"/>
    <w:basedOn w:val="Normal"/>
    <w:qFormat/>
    <w:rsid w:val="00C53AA0"/>
    <w:pPr>
      <w:widowControl w:val="0"/>
      <w:spacing w:after="120"/>
      <w:jc w:val="both"/>
    </w:pPr>
    <w:rPr>
      <w:rFonts w:eastAsia="Calibri"/>
      <w:lang w:val="en-ZA"/>
    </w:rPr>
  </w:style>
  <w:style w:type="paragraph" w:customStyle="1" w:styleId="A-Quote2">
    <w:name w:val="A-Quote2"/>
    <w:basedOn w:val="Normal"/>
    <w:qFormat/>
    <w:rsid w:val="00C53AA0"/>
    <w:pPr>
      <w:widowControl w:val="0"/>
      <w:spacing w:before="120" w:after="120"/>
      <w:ind w:left="284" w:right="284"/>
      <w:jc w:val="both"/>
    </w:pPr>
    <w:rPr>
      <w:sz w:val="22"/>
      <w:lang w:val="en-ZA"/>
    </w:rPr>
  </w:style>
  <w:style w:type="paragraph" w:customStyle="1" w:styleId="A-Footnotetext">
    <w:name w:val="A-Footnote text"/>
    <w:basedOn w:val="FootnoteText"/>
    <w:link w:val="A-FootnotetextChar"/>
    <w:qFormat/>
    <w:rsid w:val="00C53AA0"/>
    <w:pPr>
      <w:widowControl w:val="0"/>
      <w:tabs>
        <w:tab w:val="left" w:pos="340"/>
      </w:tabs>
      <w:spacing w:after="60"/>
      <w:ind w:left="340" w:hanging="340"/>
      <w:jc w:val="both"/>
    </w:pPr>
    <w:rPr>
      <w:rFonts w:eastAsia="Calibri"/>
      <w:sz w:val="20"/>
      <w:szCs w:val="20"/>
      <w:lang w:val="en-ZA"/>
    </w:rPr>
  </w:style>
  <w:style w:type="character" w:customStyle="1" w:styleId="A-FootnotetextChar">
    <w:name w:val="A-Footnote text Char"/>
    <w:link w:val="A-Footnotetext"/>
    <w:locked/>
    <w:rsid w:val="00C53AA0"/>
    <w:rPr>
      <w:rFonts w:eastAsia="Calibri"/>
    </w:rPr>
  </w:style>
  <w:style w:type="paragraph" w:styleId="FootnoteText">
    <w:name w:val="footnote text"/>
    <w:basedOn w:val="Normal"/>
    <w:link w:val="FootnoteTextChar"/>
    <w:uiPriority w:val="99"/>
    <w:semiHidden/>
    <w:unhideWhenUsed/>
    <w:rsid w:val="00C53AA0"/>
  </w:style>
  <w:style w:type="character" w:customStyle="1" w:styleId="FootnoteTextChar">
    <w:name w:val="Footnote Text Char"/>
    <w:basedOn w:val="DefaultParagraphFont"/>
    <w:link w:val="FootnoteText"/>
    <w:uiPriority w:val="99"/>
    <w:semiHidden/>
    <w:rsid w:val="00C53AA0"/>
  </w:style>
  <w:style w:type="character" w:customStyle="1" w:styleId="Heading1Char">
    <w:name w:val="Heading 1 Char"/>
    <w:basedOn w:val="DefaultParagraphFont"/>
    <w:link w:val="Heading1"/>
    <w:uiPriority w:val="9"/>
    <w:rsid w:val="00C53AA0"/>
    <w:rPr>
      <w:b/>
      <w:bCs/>
      <w:kern w:val="36"/>
      <w:sz w:val="48"/>
      <w:szCs w:val="48"/>
    </w:rPr>
  </w:style>
  <w:style w:type="character" w:styleId="Strong">
    <w:name w:val="Strong"/>
    <w:basedOn w:val="DefaultParagraphFont"/>
    <w:uiPriority w:val="22"/>
    <w:qFormat/>
    <w:rsid w:val="00C53AA0"/>
    <w:rPr>
      <w:b/>
      <w:bCs/>
    </w:rPr>
  </w:style>
  <w:style w:type="paragraph" w:styleId="ListParagraph">
    <w:name w:val="List Paragraph"/>
    <w:basedOn w:val="Normal"/>
    <w:uiPriority w:val="34"/>
    <w:qFormat/>
    <w:rsid w:val="00C53AA0"/>
    <w:pPr>
      <w:ind w:left="720"/>
      <w:contextualSpacing/>
    </w:pPr>
  </w:style>
  <w:style w:type="paragraph" w:customStyle="1" w:styleId="A-Title1">
    <w:name w:val="A-Title1"/>
    <w:basedOn w:val="Normal"/>
    <w:link w:val="A-Title1Char"/>
    <w:rsid w:val="004B2014"/>
    <w:pPr>
      <w:keepNext/>
      <w:widowControl w:val="0"/>
      <w:spacing w:after="480"/>
      <w:jc w:val="center"/>
    </w:pPr>
    <w:rPr>
      <w:b/>
      <w:sz w:val="28"/>
      <w:lang w:val="x-none" w:eastAsia="x-none"/>
    </w:rPr>
  </w:style>
  <w:style w:type="character" w:customStyle="1" w:styleId="A-Title1Char">
    <w:name w:val="A-Title1 Char"/>
    <w:link w:val="A-Title1"/>
    <w:rsid w:val="004B2014"/>
    <w:rPr>
      <w:b/>
      <w:sz w:val="28"/>
      <w:szCs w:val="24"/>
      <w:lang w:val="x-none" w:eastAsia="x-none"/>
    </w:rPr>
  </w:style>
  <w:style w:type="paragraph" w:customStyle="1" w:styleId="A-Heading1">
    <w:name w:val="A-Heading1"/>
    <w:basedOn w:val="A-Bodytext1"/>
    <w:qFormat/>
    <w:rsid w:val="004B2014"/>
    <w:pPr>
      <w:keepNext/>
      <w:keepLines/>
      <w:spacing w:before="240"/>
      <w:jc w:val="left"/>
    </w:pPr>
    <w:rPr>
      <w:b/>
    </w:rPr>
  </w:style>
  <w:style w:type="table" w:styleId="TableGrid">
    <w:name w:val="Table Grid"/>
    <w:basedOn w:val="TableNormal"/>
    <w:uiPriority w:val="39"/>
    <w:rsid w:val="004A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SS">
    <w:name w:val="Bibliography SS"/>
    <w:basedOn w:val="Normal"/>
    <w:next w:val="Normal"/>
    <w:link w:val="BibliographySSChar"/>
    <w:rsid w:val="00E81CF7"/>
    <w:pPr>
      <w:widowControl w:val="0"/>
      <w:tabs>
        <w:tab w:val="left" w:pos="340"/>
      </w:tabs>
      <w:ind w:left="284" w:hanging="284"/>
      <w:jc w:val="both"/>
    </w:pPr>
    <w:rPr>
      <w:sz w:val="20"/>
      <w:szCs w:val="20"/>
      <w:lang w:val="en-GB"/>
    </w:rPr>
  </w:style>
  <w:style w:type="character" w:customStyle="1" w:styleId="BibliographySSChar">
    <w:name w:val="Bibliography SS Char"/>
    <w:link w:val="BibliographySS"/>
    <w:rsid w:val="00166995"/>
    <w:rPr>
      <w:lang w:val="en-GB"/>
    </w:rPr>
  </w:style>
  <w:style w:type="paragraph" w:customStyle="1" w:styleId="A-Bibliography">
    <w:name w:val="A-Bibliography"/>
    <w:basedOn w:val="EndnoteText"/>
    <w:next w:val="Normal"/>
    <w:link w:val="A-BibliographyChar"/>
    <w:rsid w:val="00166995"/>
    <w:pPr>
      <w:widowControl w:val="0"/>
      <w:tabs>
        <w:tab w:val="left" w:pos="340"/>
      </w:tabs>
      <w:spacing w:after="120"/>
      <w:ind w:left="284" w:hanging="284"/>
      <w:jc w:val="both"/>
    </w:pPr>
    <w:rPr>
      <w:sz w:val="24"/>
      <w:lang w:val="en-GB"/>
    </w:rPr>
  </w:style>
  <w:style w:type="character" w:customStyle="1" w:styleId="A-BibliographyChar">
    <w:name w:val="A-Bibliography Char"/>
    <w:link w:val="A-Bibliography"/>
    <w:rsid w:val="00166995"/>
    <w:rPr>
      <w:sz w:val="24"/>
      <w:lang w:val="en-GB"/>
    </w:rPr>
  </w:style>
  <w:style w:type="paragraph" w:styleId="EndnoteText">
    <w:name w:val="endnote text"/>
    <w:basedOn w:val="Normal"/>
    <w:link w:val="EndnoteTextChar"/>
    <w:uiPriority w:val="99"/>
    <w:semiHidden/>
    <w:unhideWhenUsed/>
    <w:rsid w:val="00166995"/>
    <w:rPr>
      <w:sz w:val="20"/>
      <w:szCs w:val="20"/>
    </w:rPr>
  </w:style>
  <w:style w:type="character" w:customStyle="1" w:styleId="EndnoteTextChar">
    <w:name w:val="Endnote Text Char"/>
    <w:basedOn w:val="DefaultParagraphFont"/>
    <w:link w:val="EndnoteText"/>
    <w:uiPriority w:val="99"/>
    <w:semiHidden/>
    <w:rsid w:val="00166995"/>
    <w:rPr>
      <w:lang w:val="en-US"/>
    </w:rPr>
  </w:style>
  <w:style w:type="character" w:customStyle="1" w:styleId="a-size-extra-large">
    <w:name w:val="a-size-extra-large"/>
    <w:basedOn w:val="DefaultParagraphFont"/>
    <w:rsid w:val="00D36869"/>
  </w:style>
  <w:style w:type="character" w:styleId="Hyperlink">
    <w:name w:val="Hyperlink"/>
    <w:basedOn w:val="DefaultParagraphFont"/>
    <w:uiPriority w:val="99"/>
    <w:semiHidden/>
    <w:unhideWhenUsed/>
    <w:rsid w:val="00F74DE3"/>
    <w:rPr>
      <w:color w:val="0000FF"/>
      <w:u w:val="single"/>
    </w:rPr>
  </w:style>
  <w:style w:type="character" w:customStyle="1" w:styleId="Heading3Char">
    <w:name w:val="Heading 3 Char"/>
    <w:basedOn w:val="DefaultParagraphFont"/>
    <w:link w:val="Heading3"/>
    <w:uiPriority w:val="9"/>
    <w:rsid w:val="00CA7EC2"/>
    <w:rPr>
      <w:b/>
      <w:bCs/>
      <w:sz w:val="27"/>
      <w:szCs w:val="27"/>
      <w:lang w:eastAsia="en-ZA"/>
    </w:rPr>
  </w:style>
  <w:style w:type="paragraph" w:styleId="Header">
    <w:name w:val="header"/>
    <w:basedOn w:val="Normal"/>
    <w:link w:val="HeaderChar"/>
    <w:uiPriority w:val="99"/>
    <w:unhideWhenUsed/>
    <w:rsid w:val="002405CB"/>
    <w:pPr>
      <w:tabs>
        <w:tab w:val="center" w:pos="4513"/>
        <w:tab w:val="right" w:pos="9026"/>
      </w:tabs>
    </w:pPr>
  </w:style>
  <w:style w:type="character" w:customStyle="1" w:styleId="HeaderChar">
    <w:name w:val="Header Char"/>
    <w:basedOn w:val="DefaultParagraphFont"/>
    <w:link w:val="Header"/>
    <w:uiPriority w:val="99"/>
    <w:rsid w:val="002405CB"/>
    <w:rPr>
      <w:sz w:val="24"/>
      <w:szCs w:val="24"/>
      <w:lang w:val="en-US"/>
    </w:rPr>
  </w:style>
  <w:style w:type="paragraph" w:styleId="Footer">
    <w:name w:val="footer"/>
    <w:basedOn w:val="Normal"/>
    <w:link w:val="FooterChar"/>
    <w:uiPriority w:val="99"/>
    <w:unhideWhenUsed/>
    <w:rsid w:val="002405CB"/>
    <w:pPr>
      <w:tabs>
        <w:tab w:val="center" w:pos="4513"/>
        <w:tab w:val="right" w:pos="9026"/>
      </w:tabs>
    </w:pPr>
  </w:style>
  <w:style w:type="character" w:customStyle="1" w:styleId="FooterChar">
    <w:name w:val="Footer Char"/>
    <w:basedOn w:val="DefaultParagraphFont"/>
    <w:link w:val="Footer"/>
    <w:uiPriority w:val="99"/>
    <w:rsid w:val="002405CB"/>
    <w:rPr>
      <w:sz w:val="24"/>
      <w:szCs w:val="24"/>
      <w:lang w:val="en-US"/>
    </w:rPr>
  </w:style>
  <w:style w:type="paragraph" w:styleId="BalloonText">
    <w:name w:val="Balloon Text"/>
    <w:basedOn w:val="Normal"/>
    <w:link w:val="BalloonTextChar"/>
    <w:uiPriority w:val="99"/>
    <w:semiHidden/>
    <w:unhideWhenUsed/>
    <w:rsid w:val="00F97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3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871769">
      <w:bodyDiv w:val="1"/>
      <w:marLeft w:val="0"/>
      <w:marRight w:val="0"/>
      <w:marTop w:val="0"/>
      <w:marBottom w:val="0"/>
      <w:divBdr>
        <w:top w:val="none" w:sz="0" w:space="0" w:color="auto"/>
        <w:left w:val="none" w:sz="0" w:space="0" w:color="auto"/>
        <w:bottom w:val="none" w:sz="0" w:space="0" w:color="auto"/>
        <w:right w:val="none" w:sz="0" w:space="0" w:color="auto"/>
      </w:divBdr>
    </w:div>
    <w:div w:id="1231497179">
      <w:bodyDiv w:val="1"/>
      <w:marLeft w:val="0"/>
      <w:marRight w:val="0"/>
      <w:marTop w:val="0"/>
      <w:marBottom w:val="0"/>
      <w:divBdr>
        <w:top w:val="none" w:sz="0" w:space="0" w:color="auto"/>
        <w:left w:val="none" w:sz="0" w:space="0" w:color="auto"/>
        <w:bottom w:val="none" w:sz="0" w:space="0" w:color="auto"/>
        <w:right w:val="none" w:sz="0" w:space="0" w:color="auto"/>
      </w:divBdr>
    </w:div>
    <w:div w:id="175153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oks.google.com/books?hl=en&amp;lr=&amp;id=8K8ES6FgvO0C&amp;oi=fnd&amp;pg=PA9&amp;dq=info:cnWhhXgXll4J:scholar.google.com&amp;ots=OhvfdpA9NP&amp;sig=l8jvsmAuuF2N54B-2HkIi9GHP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931-DACA-4A75-A1C1-D75FA22C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8638</TotalTime>
  <Pages>9</Pages>
  <Words>4439</Words>
  <Characters>25304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the Western Cape</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Conradie</dc:creator>
  <cp:keywords/>
  <dc:description/>
  <cp:lastModifiedBy>Ernst Conradie</cp:lastModifiedBy>
  <cp:revision>44</cp:revision>
  <dcterms:created xsi:type="dcterms:W3CDTF">2019-10-29T04:09:00Z</dcterms:created>
  <dcterms:modified xsi:type="dcterms:W3CDTF">2020-06-17T10:29:00Z</dcterms:modified>
</cp:coreProperties>
</file>